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37" w:rsidRDefault="00B00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bookmarkStart w:id="0" w:name="_GoBack"/>
    </w:p>
    <w:bookmarkEnd w:id="0"/>
    <w:p w:rsidR="00B00137" w:rsidRDefault="002A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 Термины и определения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Покупатель (Потребитель) – физическое лицо, имеющее намерение зарезервировать и/или приобрести товары, либо резервирующее, приобретающее или использующее товары исключительно для личных, семейных, домашних и иных нужд, не связанных с осуществлением предпринимательской деятельности, разместившее Заказ на Сайте</w:t>
      </w:r>
      <w:ins w:id="1" w:author="Сергей Третьяков" w:date="2021-04-27T19:51:00Z">
        <w:r w:rsidR="008E6177" w:rsidRPr="008E6177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2" w:author="Сергей Третьяков" w:date="2021-04-27T19:51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 xml:space="preserve"> </w:t>
        </w:r>
      </w:ins>
      <w:del w:id="3" w:author="Сергей Третьяков" w:date="2021-04-27T19:51:00Z">
        <w:r w:rsidDel="008E617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 </w:delText>
        </w:r>
      </w:del>
      <w:r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https://www.</w:t>
      </w:r>
      <w:ins w:id="4" w:author="Сергей Третьяков" w:date="2021-04-27T19:51:00Z">
        <w:r w:rsidR="008E617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m</w:t>
        </w:r>
        <w:r w:rsidR="008E6177" w:rsidRPr="008E61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  <w:rPrChange w:id="5" w:author="Сергей Третьяков" w:date="2021-04-27T19:51:00Z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ru-RU"/>
              </w:rPr>
            </w:rPrChange>
          </w:rPr>
          <w:t>2</w:t>
        </w:r>
        <w:proofErr w:type="spellStart"/>
        <w:r w:rsidR="008E617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sputnik</w:t>
        </w:r>
      </w:ins>
      <w:ins w:id="6" w:author="Сергей Третьяков" w:date="2021-04-27T20:48:00Z">
        <w:r w:rsidR="0088677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spb</w:t>
        </w:r>
      </w:ins>
      <w:proofErr w:type="spellEnd"/>
      <w:ins w:id="7" w:author="Сергей Третьяков" w:date="2021-04-27T19:51:00Z">
        <w:r w:rsidR="008E6177" w:rsidRPr="008E61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  <w:rPrChange w:id="8" w:author="Сергей Третьяков" w:date="2021-04-27T19:51:00Z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ru-RU"/>
              </w:rPr>
            </w:rPrChange>
          </w:rPr>
          <w:t>.</w:t>
        </w:r>
        <w:proofErr w:type="spellStart"/>
        <w:r w:rsidR="008E617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ru</w:t>
        </w:r>
      </w:ins>
      <w:proofErr w:type="spellEnd"/>
      <w:del w:id="9" w:author="Сергей Третьяков" w:date="2021-04-27T19:51:00Z">
        <w:r w:rsidDel="008E61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delText>mvideo.ru</w:delText>
        </w:r>
      </w:del>
      <w:r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/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или в Мобильном приложении, либо указанное в Заказе лицо в качестве получателя Товара.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Продавец – </w:t>
      </w:r>
      <w:ins w:id="10" w:author="Сергей Третьяков" w:date="2021-04-27T19:52:00Z">
        <w:r w:rsidR="0088677A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ИП КОЗАРИЙЧУК ИГОРЬ НИКОЛАЕВИЧ</w:t>
        </w:r>
      </w:ins>
      <w:del w:id="11" w:author="Сергей Третьяков" w:date="2021-04-27T19:52:00Z">
        <w:r w:rsidDel="008E617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ООО «МВМ»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, осуществляющее свою деятельность под торговым знаком «М</w:t>
      </w:r>
      <w:ins w:id="12" w:author="Сергей Третьяков" w:date="2021-04-27T19:53:00Z">
        <w:r w:rsidR="008E617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2</w:t>
        </w:r>
        <w:r w:rsidR="008E6177"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SPUTNIKSPB</w:t>
        </w:r>
      </w:ins>
      <w:ins w:id="13" w:author="Сергей Третьяков" w:date="2021-04-27T19:54:00Z">
        <w:r w:rsidR="008E6177" w:rsidRPr="008E6177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14" w:author="Сергей Третьяков" w:date="2021-04-27T19:54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>.</w:t>
        </w:r>
        <w:r w:rsidR="008E6177"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RU</w:t>
        </w:r>
      </w:ins>
      <w:del w:id="15" w:author="Сергей Третьяков" w:date="2021-04-27T19:53:00Z">
        <w:r w:rsidDel="008E617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.видео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» и реализующее Товары и/или услуги, описание которых представлены на Сайте Продавца.</w:t>
      </w:r>
      <w:ins w:id="16" w:author="Сергей Третьяков" w:date="2021-04-27T19:57:00Z">
        <w:r w:rsidR="008E6177" w:rsidRPr="008E6177">
          <w:t xml:space="preserve"> </w:t>
        </w:r>
        <w:r w:rsidR="008E6177">
          <w:t>ОГРНИП: 321665800068971</w:t>
        </w:r>
      </w:ins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del w:id="17" w:author="Сергей Третьяков" w:date="2021-04-27T19:56:00Z">
        <w:r w:rsidDel="008E617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ОГРН </w:delText>
        </w:r>
      </w:del>
      <w:del w:id="18" w:author="Сергей Третьяков" w:date="2021-04-27T19:54:00Z">
        <w:r w:rsidDel="008E617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1057746840095 7707548740</w:delText>
        </w:r>
      </w:del>
      <w:del w:id="19" w:author="Сергей Третьяков" w:date="2021-04-27T19:57:00Z">
        <w:r w:rsidDel="008E617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.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ins w:id="20" w:author="Сергей Третьяков" w:date="2021-04-27T19:59:00Z">
        <w:r w:rsidR="0069331C" w:rsidRPr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21" w:author="Сергей Третьяков" w:date="2021-04-27T20:00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>620028</w:t>
        </w:r>
      </w:ins>
      <w:del w:id="22" w:author="Сергей Третьяков" w:date="2021-04-27T19:57:00Z">
        <w:r w:rsidDel="008E617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105066,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del w:id="23" w:author="Сергей Третьяков" w:date="2021-04-27T20:47:00Z">
        <w:r w:rsidDel="0088677A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г.</w:delText>
        </w:r>
      </w:del>
      <w:ins w:id="24" w:author="Сергей Третьяков" w:date="2021-04-27T20:47:00Z">
        <w:r w:rsidR="0088677A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г. Екатеринбург</w:t>
        </w:r>
      </w:ins>
      <w:del w:id="25" w:author="Сергей Третьяков" w:date="2021-04-27T19:59:00Z"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 Москва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, </w:t>
      </w:r>
      <w:del w:id="26" w:author="Сергей Третьяков" w:date="2021-04-27T20:47:00Z">
        <w:r w:rsidDel="0088677A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ул.</w:delText>
        </w:r>
      </w:del>
      <w:ins w:id="27" w:author="Сергей Третьяков" w:date="2021-04-27T20:47:00Z">
        <w:r w:rsidR="0088677A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ул. Мельникова</w:t>
        </w:r>
      </w:ins>
      <w:del w:id="28" w:author="Сергей Третьяков" w:date="2021-04-27T20:00:00Z"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 Нижняя Красносельская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, д.</w:t>
      </w:r>
      <w:ins w:id="29" w:author="Сергей Третьяков" w:date="2021-04-27T20:00:00Z">
        <w:r w:rsidR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20</w:t>
        </w:r>
      </w:ins>
      <w:del w:id="30" w:author="Сергей Третьяков" w:date="2021-04-27T20:00:00Z"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 40/12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del w:id="31" w:author="Сергей Третьяков" w:date="2021-04-27T20:00:00Z"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корпус 20, этаж 5 пом. II ком.3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Номер телефона </w:t>
      </w:r>
      <w:ins w:id="32" w:author="Сергей Третьяков" w:date="2021-04-27T20:00:00Z">
        <w:r w:rsidR="0069331C">
          <w:t>89214273069</w:t>
        </w:r>
      </w:ins>
      <w:del w:id="33" w:author="Сергей Третьяков" w:date="2021-04-27T20:00:00Z">
        <w:r w:rsidDel="0069331C">
          <w:delText>8-800-600-77-75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, Электронная почта </w:t>
      </w:r>
      <w:ins w:id="34" w:author="Сергей Третьяков" w:date="2021-04-27T20:01:00Z">
        <w:r w:rsidR="0069331C">
          <w:rPr>
            <w:rFonts w:ascii="Arial" w:eastAsia="Times New Roman" w:hAnsi="Arial" w:cs="Arial"/>
            <w:color w:val="262626"/>
            <w:sz w:val="20"/>
            <w:szCs w:val="20"/>
            <w:u w:val="single"/>
            <w:lang w:val="en-US" w:eastAsia="ru-RU"/>
          </w:rPr>
          <w:t>m</w:t>
        </w:r>
        <w:r w:rsidR="0069331C" w:rsidRPr="0069331C">
          <w:rPr>
            <w:rFonts w:ascii="Arial" w:eastAsia="Times New Roman" w:hAnsi="Arial" w:cs="Arial"/>
            <w:color w:val="262626"/>
            <w:sz w:val="20"/>
            <w:szCs w:val="20"/>
            <w:u w:val="single"/>
            <w:lang w:eastAsia="ru-RU"/>
            <w:rPrChange w:id="35" w:author="Сергей Третьяков" w:date="2021-04-27T20:01:00Z">
              <w:rPr>
                <w:rFonts w:ascii="Arial" w:eastAsia="Times New Roman" w:hAnsi="Arial" w:cs="Arial"/>
                <w:color w:val="262626"/>
                <w:sz w:val="20"/>
                <w:szCs w:val="20"/>
                <w:u w:val="single"/>
                <w:lang w:val="en-US" w:eastAsia="ru-RU"/>
              </w:rPr>
            </w:rPrChange>
          </w:rPr>
          <w:t>2</w:t>
        </w:r>
      </w:ins>
      <w:proofErr w:type="spellStart"/>
      <w:ins w:id="36" w:author="Сергей Третьяков" w:date="2021-04-27T20:47:00Z">
        <w:r w:rsidR="0088677A">
          <w:rPr>
            <w:rFonts w:ascii="Arial" w:eastAsia="Times New Roman" w:hAnsi="Arial" w:cs="Arial"/>
            <w:color w:val="262626"/>
            <w:sz w:val="20"/>
            <w:szCs w:val="20"/>
            <w:u w:val="single"/>
            <w:lang w:val="en-US" w:eastAsia="ru-RU"/>
          </w:rPr>
          <w:t>sputnikspb</w:t>
        </w:r>
      </w:ins>
      <w:proofErr w:type="spellEnd"/>
      <w:ins w:id="37" w:author="Сергей Третьяков" w:date="2021-04-27T20:01:00Z">
        <w:r w:rsidR="0069331C" w:rsidRPr="0069331C">
          <w:rPr>
            <w:rFonts w:ascii="Arial" w:eastAsia="Times New Roman" w:hAnsi="Arial" w:cs="Arial"/>
            <w:color w:val="262626"/>
            <w:sz w:val="20"/>
            <w:szCs w:val="20"/>
            <w:u w:val="single"/>
            <w:lang w:eastAsia="ru-RU"/>
            <w:rPrChange w:id="38" w:author="Сергей Третьяков" w:date="2021-04-27T20:01:00Z">
              <w:rPr>
                <w:rFonts w:ascii="Arial" w:eastAsia="Times New Roman" w:hAnsi="Arial" w:cs="Arial"/>
                <w:color w:val="262626"/>
                <w:sz w:val="20"/>
                <w:szCs w:val="20"/>
                <w:u w:val="single"/>
                <w:lang w:val="en-US" w:eastAsia="ru-RU"/>
              </w:rPr>
            </w:rPrChange>
          </w:rPr>
          <w:t>@</w:t>
        </w:r>
        <w:r w:rsidR="0069331C">
          <w:rPr>
            <w:rFonts w:ascii="Arial" w:eastAsia="Times New Roman" w:hAnsi="Arial" w:cs="Arial"/>
            <w:color w:val="262626"/>
            <w:sz w:val="20"/>
            <w:szCs w:val="20"/>
            <w:u w:val="single"/>
            <w:lang w:val="en-US" w:eastAsia="ru-RU"/>
          </w:rPr>
          <w:t>mail</w:t>
        </w:r>
        <w:r w:rsidR="0069331C" w:rsidRPr="0069331C">
          <w:rPr>
            <w:rFonts w:ascii="Arial" w:eastAsia="Times New Roman" w:hAnsi="Arial" w:cs="Arial"/>
            <w:color w:val="262626"/>
            <w:sz w:val="20"/>
            <w:szCs w:val="20"/>
            <w:u w:val="single"/>
            <w:lang w:eastAsia="ru-RU"/>
            <w:rPrChange w:id="39" w:author="Сергей Третьяков" w:date="2021-04-27T20:01:00Z">
              <w:rPr>
                <w:rFonts w:ascii="Arial" w:eastAsia="Times New Roman" w:hAnsi="Arial" w:cs="Arial"/>
                <w:color w:val="262626"/>
                <w:sz w:val="20"/>
                <w:szCs w:val="20"/>
                <w:u w:val="single"/>
                <w:lang w:val="en-US" w:eastAsia="ru-RU"/>
              </w:rPr>
            </w:rPrChange>
          </w:rPr>
          <w:t>.</w:t>
        </w:r>
        <w:proofErr w:type="spellStart"/>
        <w:r w:rsidR="0069331C">
          <w:rPr>
            <w:rFonts w:ascii="Arial" w:eastAsia="Times New Roman" w:hAnsi="Arial" w:cs="Arial"/>
            <w:color w:val="262626"/>
            <w:sz w:val="20"/>
            <w:szCs w:val="20"/>
            <w:u w:val="single"/>
            <w:lang w:val="en-US" w:eastAsia="ru-RU"/>
          </w:rPr>
          <w:t>ru</w:t>
        </w:r>
      </w:ins>
      <w:proofErr w:type="spellEnd"/>
      <w:del w:id="40" w:author="Сергей Третьяков" w:date="2021-04-27T20:01:00Z">
        <w:r w:rsidDel="0069331C">
          <w:rPr>
            <w:rFonts w:ascii="Arial" w:eastAsia="Times New Roman" w:hAnsi="Arial" w:cs="Arial"/>
            <w:color w:val="262626"/>
            <w:sz w:val="20"/>
            <w:szCs w:val="20"/>
            <w:u w:val="single"/>
            <w:lang w:eastAsia="ru-RU"/>
          </w:rPr>
          <w:delText>24@</w:delText>
        </w:r>
        <w:r w:rsidDel="0069331C">
          <w:rPr>
            <w:rFonts w:ascii="Arial" w:eastAsia="Times New Roman" w:hAnsi="Arial" w:cs="Arial"/>
            <w:color w:val="262626"/>
            <w:sz w:val="20"/>
            <w:szCs w:val="20"/>
            <w:u w:val="single"/>
            <w:lang w:val="en-US" w:eastAsia="ru-RU"/>
          </w:rPr>
          <w:delText>mvideo</w:delText>
        </w:r>
        <w:r w:rsidDel="0069331C">
          <w:rPr>
            <w:rFonts w:ascii="Arial" w:eastAsia="Times New Roman" w:hAnsi="Arial" w:cs="Arial"/>
            <w:color w:val="262626"/>
            <w:sz w:val="20"/>
            <w:szCs w:val="20"/>
            <w:u w:val="single"/>
            <w:lang w:eastAsia="ru-RU"/>
          </w:rPr>
          <w:delText>.</w:delText>
        </w:r>
        <w:r w:rsidDel="0069331C">
          <w:rPr>
            <w:rFonts w:ascii="Arial" w:eastAsia="Times New Roman" w:hAnsi="Arial" w:cs="Arial"/>
            <w:color w:val="262626"/>
            <w:sz w:val="20"/>
            <w:szCs w:val="20"/>
            <w:u w:val="single"/>
            <w:lang w:val="en-US" w:eastAsia="ru-RU"/>
          </w:rPr>
          <w:delText>ru</w:delText>
        </w:r>
      </w:del>
    </w:p>
    <w:p w:rsidR="00C26DA0" w:rsidRPr="00C26DA0" w:rsidRDefault="002A37D6">
      <w:pPr>
        <w:shd w:val="clear" w:color="auto" w:fill="FFFFFF"/>
        <w:spacing w:before="165" w:after="165" w:line="240" w:lineRule="auto"/>
        <w:jc w:val="both"/>
        <w:rPr>
          <w:ins w:id="41" w:author="Сергей Третьяков" w:date="2021-04-27T20:36:00Z"/>
          <w:rFonts w:ascii="Arial" w:eastAsia="Times New Roman" w:hAnsi="Arial" w:cs="Arial"/>
          <w:color w:val="0000FF"/>
          <w:sz w:val="20"/>
          <w:szCs w:val="20"/>
          <w:u w:val="single"/>
          <w:lang w:eastAsia="ru-RU"/>
          <w:rPrChange w:id="42" w:author="Сергей Третьяков" w:date="2021-04-27T20:36:00Z">
            <w:rPr>
              <w:ins w:id="43" w:author="Сергей Третьяков" w:date="2021-04-27T20:36:00Z"/>
              <w:rFonts w:ascii="Arial" w:eastAsia="Times New Roman" w:hAnsi="Arial" w:cs="Arial"/>
              <w:color w:val="0000FF"/>
              <w:sz w:val="20"/>
              <w:szCs w:val="20"/>
              <w:u w:val="single"/>
              <w:lang w:val="en-US" w:eastAsia="ru-RU"/>
            </w:rPr>
          </w:rPrChange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Сайт </w:t>
      </w:r>
      <w:ins w:id="44" w:author="Сергей Третьяков" w:date="2021-04-27T20:47:00Z">
        <w:r w:rsidR="0088677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fldChar w:fldCharType="begin"/>
        </w:r>
        <w:r w:rsidR="0088677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instrText xml:space="preserve"> HYPERLINK "</w:instrText>
        </w:r>
      </w:ins>
      <w:ins w:id="45" w:author="Сергей Третьяков" w:date="2021-04-27T20:02:00Z">
        <w:r w:rsidR="0088677A" w:rsidRPr="0088677A">
          <w:rPr>
            <w:color w:val="0000FF"/>
            <w:rPrChange w:id="46" w:author="Сергей Третьяков" w:date="2021-04-27T20:47:00Z">
              <w:rPr>
                <w:rStyle w:val="af1"/>
                <w:rFonts w:ascii="Arial" w:eastAsia="Times New Roman" w:hAnsi="Arial" w:cs="Arial"/>
                <w:sz w:val="20"/>
                <w:szCs w:val="20"/>
                <w:lang w:eastAsia="ru-RU"/>
              </w:rPr>
            </w:rPrChange>
          </w:rPr>
          <w:instrText>https://www.</w:instrText>
        </w:r>
        <w:r w:rsidR="0088677A" w:rsidRPr="0088677A">
          <w:rPr>
            <w:color w:val="0000FF"/>
            <w:rPrChange w:id="47" w:author="Сергей Третьяков" w:date="2021-04-27T20:47:00Z">
              <w:rPr>
                <w:rStyle w:val="af1"/>
                <w:rFonts w:ascii="Arial" w:eastAsia="Times New Roman" w:hAnsi="Arial" w:cs="Arial"/>
                <w:sz w:val="20"/>
                <w:szCs w:val="20"/>
                <w:lang w:val="en-US" w:eastAsia="ru-RU"/>
              </w:rPr>
            </w:rPrChange>
          </w:rPr>
          <w:instrText>m</w:instrText>
        </w:r>
        <w:r w:rsidR="0088677A" w:rsidRPr="0088677A">
          <w:rPr>
            <w:color w:val="0000FF"/>
            <w:rPrChange w:id="48" w:author="Сергей Третьяков" w:date="2021-04-27T20:47:00Z">
              <w:rPr>
                <w:rStyle w:val="af1"/>
                <w:rFonts w:ascii="Arial" w:eastAsia="Times New Roman" w:hAnsi="Arial" w:cs="Arial"/>
                <w:sz w:val="20"/>
                <w:szCs w:val="20"/>
                <w:lang w:eastAsia="ru-RU"/>
              </w:rPr>
            </w:rPrChange>
          </w:rPr>
          <w:instrText>2</w:instrText>
        </w:r>
        <w:r w:rsidR="0088677A" w:rsidRPr="0088677A">
          <w:rPr>
            <w:color w:val="0000FF"/>
            <w:rPrChange w:id="49" w:author="Сергей Третьяков" w:date="2021-04-27T20:47:00Z">
              <w:rPr>
                <w:rStyle w:val="af1"/>
                <w:rFonts w:ascii="Arial" w:eastAsia="Times New Roman" w:hAnsi="Arial" w:cs="Arial"/>
                <w:sz w:val="20"/>
                <w:szCs w:val="20"/>
                <w:lang w:val="en-US" w:eastAsia="ru-RU"/>
              </w:rPr>
            </w:rPrChange>
          </w:rPr>
          <w:instrText>sputnik</w:instrText>
        </w:r>
      </w:ins>
      <w:ins w:id="50" w:author="Сергей Третьяков" w:date="2021-04-27T20:47:00Z">
        <w:r w:rsidR="0088677A" w:rsidRPr="0088677A">
          <w:rPr>
            <w:color w:val="0000FF"/>
            <w:rPrChange w:id="51" w:author="Сергей Третьяков" w:date="2021-04-27T20:47:00Z">
              <w:rPr>
                <w:rStyle w:val="af1"/>
                <w:rFonts w:ascii="Arial" w:eastAsia="Times New Roman" w:hAnsi="Arial" w:cs="Arial"/>
                <w:sz w:val="20"/>
                <w:szCs w:val="20"/>
                <w:lang w:val="en-US" w:eastAsia="ru-RU"/>
              </w:rPr>
            </w:rPrChange>
          </w:rPr>
          <w:instrText>spb</w:instrText>
        </w:r>
      </w:ins>
      <w:ins w:id="52" w:author="Сергей Третьяков" w:date="2021-04-27T20:02:00Z">
        <w:r w:rsidR="0088677A" w:rsidRPr="0088677A">
          <w:rPr>
            <w:color w:val="0000FF"/>
            <w:rPrChange w:id="53" w:author="Сергей Третьяков" w:date="2021-04-27T20:47:00Z">
              <w:rPr>
                <w:rStyle w:val="af1"/>
                <w:rFonts w:ascii="Arial" w:eastAsia="Times New Roman" w:hAnsi="Arial" w:cs="Arial"/>
                <w:sz w:val="20"/>
                <w:szCs w:val="20"/>
                <w:lang w:eastAsia="ru-RU"/>
              </w:rPr>
            </w:rPrChange>
          </w:rPr>
          <w:instrText>.</w:instrText>
        </w:r>
        <w:r w:rsidR="0088677A" w:rsidRPr="0088677A">
          <w:rPr>
            <w:color w:val="0000FF"/>
            <w:rPrChange w:id="54" w:author="Сергей Третьяков" w:date="2021-04-27T20:47:00Z">
              <w:rPr>
                <w:rStyle w:val="af1"/>
                <w:rFonts w:ascii="Arial" w:eastAsia="Times New Roman" w:hAnsi="Arial" w:cs="Arial"/>
                <w:sz w:val="20"/>
                <w:szCs w:val="20"/>
                <w:lang w:val="en-US" w:eastAsia="ru-RU"/>
              </w:rPr>
            </w:rPrChange>
          </w:rPr>
          <w:instrText>ru</w:instrText>
        </w:r>
      </w:ins>
      <w:ins w:id="55" w:author="Сергей Третьяков" w:date="2021-04-27T20:47:00Z">
        <w:r w:rsidR="0088677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instrText xml:space="preserve">" </w:instrText>
        </w:r>
        <w:r w:rsidR="0088677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fldChar w:fldCharType="separate"/>
        </w:r>
      </w:ins>
      <w:ins w:id="56" w:author="Сергей Третьяков" w:date="2021-04-27T20:02:00Z">
        <w:r w:rsidR="0088677A" w:rsidRPr="00F60B73">
          <w:rPr>
            <w:rStyle w:val="af1"/>
            <w:rFonts w:ascii="Arial" w:eastAsia="Times New Roman" w:hAnsi="Arial" w:cs="Arial"/>
            <w:sz w:val="20"/>
            <w:szCs w:val="20"/>
            <w:lang w:eastAsia="ru-RU"/>
          </w:rPr>
          <w:t>https://www.</w:t>
        </w:r>
        <w:r w:rsidR="0088677A" w:rsidRPr="00F60B73">
          <w:rPr>
            <w:rStyle w:val="af1"/>
            <w:rFonts w:ascii="Arial" w:eastAsia="Times New Roman" w:hAnsi="Arial" w:cs="Arial"/>
            <w:sz w:val="20"/>
            <w:szCs w:val="20"/>
            <w:lang w:val="en-US" w:eastAsia="ru-RU"/>
          </w:rPr>
          <w:t>m</w:t>
        </w:r>
        <w:r w:rsidR="0088677A" w:rsidRPr="00F60B73">
          <w:rPr>
            <w:rStyle w:val="af1"/>
            <w:rFonts w:ascii="Arial" w:eastAsia="Times New Roman" w:hAnsi="Arial" w:cs="Arial"/>
            <w:sz w:val="20"/>
            <w:szCs w:val="20"/>
            <w:lang w:eastAsia="ru-RU"/>
          </w:rPr>
          <w:t>2</w:t>
        </w:r>
        <w:proofErr w:type="spellStart"/>
        <w:r w:rsidR="0088677A" w:rsidRPr="00F60B73">
          <w:rPr>
            <w:rStyle w:val="af1"/>
            <w:rFonts w:ascii="Arial" w:eastAsia="Times New Roman" w:hAnsi="Arial" w:cs="Arial"/>
            <w:sz w:val="20"/>
            <w:szCs w:val="20"/>
            <w:lang w:val="en-US" w:eastAsia="ru-RU"/>
          </w:rPr>
          <w:t>sputnik</w:t>
        </w:r>
      </w:ins>
      <w:ins w:id="57" w:author="Сергей Третьяков" w:date="2021-04-27T20:47:00Z">
        <w:r w:rsidR="0088677A" w:rsidRPr="00F60B73">
          <w:rPr>
            <w:rStyle w:val="af1"/>
            <w:rFonts w:ascii="Arial" w:eastAsia="Times New Roman" w:hAnsi="Arial" w:cs="Arial"/>
            <w:sz w:val="20"/>
            <w:szCs w:val="20"/>
            <w:lang w:val="en-US" w:eastAsia="ru-RU"/>
          </w:rPr>
          <w:t>spb</w:t>
        </w:r>
      </w:ins>
      <w:proofErr w:type="spellEnd"/>
      <w:ins w:id="58" w:author="Сергей Третьяков" w:date="2021-04-27T20:02:00Z">
        <w:r w:rsidR="0088677A" w:rsidRPr="00F60B73">
          <w:rPr>
            <w:rStyle w:val="af1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="0088677A" w:rsidRPr="00F60B73">
          <w:rPr>
            <w:rStyle w:val="af1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</w:ins>
      <w:proofErr w:type="spellEnd"/>
      <w:ins w:id="59" w:author="Сергей Третьяков" w:date="2021-04-27T20:47:00Z">
        <w:r w:rsidR="0088677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fldChar w:fldCharType="end"/>
        </w:r>
      </w:ins>
    </w:p>
    <w:p w:rsidR="00C26DA0" w:rsidRDefault="00C26DA0">
      <w:pPr>
        <w:shd w:val="clear" w:color="auto" w:fill="FFFFFF"/>
        <w:spacing w:before="165" w:after="165" w:line="240" w:lineRule="auto"/>
        <w:jc w:val="both"/>
        <w:rPr>
          <w:ins w:id="60" w:author="Сергей Третьяков" w:date="2021-04-27T20:36:00Z"/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ins w:id="61" w:author="Сергей Третьяков" w:date="2021-04-27T20:36:00Z"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Банковские реквизиты:  </w:t>
        </w:r>
      </w:ins>
    </w:p>
    <w:p w:rsidR="0088677A" w:rsidRDefault="00C26DA0">
      <w:pPr>
        <w:shd w:val="clear" w:color="auto" w:fill="FFFFFF"/>
        <w:spacing w:before="165" w:after="165" w:line="240" w:lineRule="auto"/>
        <w:jc w:val="both"/>
        <w:rPr>
          <w:ins w:id="62" w:author="Сергей Третьяков" w:date="2021-04-27T20:38:00Z"/>
          <w:rFonts w:ascii="Arial" w:eastAsia="Times New Roman" w:hAnsi="Arial" w:cs="Arial"/>
          <w:color w:val="0000FF"/>
          <w:sz w:val="20"/>
          <w:szCs w:val="20"/>
          <w:lang w:eastAsia="ru-RU"/>
        </w:rPr>
      </w:pPr>
      <w:ins w:id="63" w:author="Сергей Третьяков" w:date="2021-04-27T20:37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ИП КОЗАРИЙЧУК</w:t>
        </w:r>
      </w:ins>
      <w:ins w:id="64" w:author="Сергей Третьяков" w:date="2021-04-27T20:38:00Z">
        <w:r w:rsidR="0088677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 ИГОРЬ НИКОЛАЕВИЧ  </w:t>
        </w:r>
      </w:ins>
      <w:ins w:id="65" w:author="Сергей Третьяков" w:date="2021-04-27T20:41:00Z">
        <w:r w:rsidR="0088677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 </w:t>
        </w:r>
      </w:ins>
      <w:ins w:id="66" w:author="Сергей Третьяков" w:date="2021-04-27T20:38:00Z">
        <w:r w:rsidR="0088677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ИНН </w:t>
        </w:r>
      </w:ins>
      <w:ins w:id="67" w:author="Сергей Третьяков" w:date="2021-04-27T20:43:00Z">
        <w:r w:rsidR="0088677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665894579552 ОГРН</w:t>
        </w:r>
      </w:ins>
      <w:ins w:id="68" w:author="Сергей Третьяков" w:date="2021-04-27T20:41:00Z">
        <w:r w:rsidR="0088677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 321665800068971</w:t>
        </w:r>
      </w:ins>
    </w:p>
    <w:p w:rsidR="0088677A" w:rsidRDefault="0088677A">
      <w:pPr>
        <w:shd w:val="clear" w:color="auto" w:fill="FFFFFF"/>
        <w:spacing w:before="165" w:after="165" w:line="240" w:lineRule="auto"/>
        <w:jc w:val="both"/>
        <w:rPr>
          <w:ins w:id="69" w:author="Сергей Третьяков" w:date="2021-04-27T20:38:00Z"/>
          <w:rFonts w:ascii="Arial" w:eastAsia="Times New Roman" w:hAnsi="Arial" w:cs="Arial"/>
          <w:color w:val="0000FF"/>
          <w:sz w:val="20"/>
          <w:szCs w:val="20"/>
          <w:lang w:eastAsia="ru-RU"/>
        </w:rPr>
      </w:pPr>
      <w:ins w:id="70" w:author="Сергей Третьяков" w:date="2021-04-27T20:38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Расчетный </w:t>
        </w:r>
      </w:ins>
      <w:ins w:id="71" w:author="Сергей Третьяков" w:date="2021-04-27T20:45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счет 40802810000002006076</w:t>
        </w:r>
      </w:ins>
    </w:p>
    <w:p w:rsidR="0088677A" w:rsidRDefault="0088677A">
      <w:pPr>
        <w:shd w:val="clear" w:color="auto" w:fill="FFFFFF"/>
        <w:spacing w:before="165" w:after="165" w:line="240" w:lineRule="auto"/>
        <w:jc w:val="both"/>
        <w:rPr>
          <w:ins w:id="72" w:author="Сергей Третьяков" w:date="2021-04-27T20:39:00Z"/>
          <w:rFonts w:ascii="Arial" w:eastAsia="Times New Roman" w:hAnsi="Arial" w:cs="Arial"/>
          <w:color w:val="0000FF"/>
          <w:sz w:val="20"/>
          <w:szCs w:val="20"/>
          <w:lang w:eastAsia="ru-RU"/>
        </w:rPr>
      </w:pPr>
      <w:ins w:id="73" w:author="Сергей Третьяков" w:date="2021-04-27T20:39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АО «Тинькофф </w:t>
        </w:r>
      </w:ins>
      <w:ins w:id="74" w:author="Сергей Третьяков" w:date="2021-04-27T20:44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Банк» БИК</w:t>
        </w:r>
      </w:ins>
      <w:ins w:id="75" w:author="Сергей Третьяков" w:date="2021-04-27T20:39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 044525974</w:t>
        </w:r>
      </w:ins>
    </w:p>
    <w:p w:rsidR="0088677A" w:rsidRDefault="0088677A">
      <w:pPr>
        <w:shd w:val="clear" w:color="auto" w:fill="FFFFFF"/>
        <w:spacing w:before="165" w:after="165" w:line="240" w:lineRule="auto"/>
        <w:jc w:val="both"/>
        <w:rPr>
          <w:ins w:id="76" w:author="Сергей Третьяков" w:date="2021-04-27T20:42:00Z"/>
          <w:rFonts w:ascii="Arial" w:eastAsia="Times New Roman" w:hAnsi="Arial" w:cs="Arial"/>
          <w:color w:val="0000FF"/>
          <w:sz w:val="20"/>
          <w:szCs w:val="20"/>
          <w:lang w:eastAsia="ru-RU"/>
        </w:rPr>
      </w:pPr>
      <w:ins w:id="77" w:author="Сергей Третьяков" w:date="2021-04-27T20:40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Корреспондентский счет 30101810145250000974</w:t>
        </w:r>
      </w:ins>
    </w:p>
    <w:p w:rsidR="0088677A" w:rsidRDefault="0088677A">
      <w:pPr>
        <w:shd w:val="clear" w:color="auto" w:fill="FFFFFF"/>
        <w:spacing w:before="165" w:after="165" w:line="240" w:lineRule="auto"/>
        <w:jc w:val="both"/>
        <w:rPr>
          <w:ins w:id="78" w:author="Сергей Третьяков" w:date="2021-04-27T20:42:00Z"/>
          <w:rFonts w:ascii="Arial" w:eastAsia="Times New Roman" w:hAnsi="Arial" w:cs="Arial"/>
          <w:color w:val="0000FF"/>
          <w:sz w:val="20"/>
          <w:szCs w:val="20"/>
          <w:lang w:eastAsia="ru-RU"/>
        </w:rPr>
      </w:pPr>
      <w:ins w:id="79" w:author="Сергей Третьяков" w:date="2021-04-27T20:42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Адрес банка: </w:t>
        </w:r>
      </w:ins>
      <w:ins w:id="80" w:author="Сергей Третьяков" w:date="2021-04-27T20:44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127287, г. Москва</w:t>
        </w:r>
      </w:ins>
      <w:ins w:id="81" w:author="Сергей Третьяков" w:date="2021-04-27T20:42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,</w:t>
        </w:r>
      </w:ins>
      <w:ins w:id="82" w:author="Сергей Третьяков" w:date="2021-04-27T20:44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 ул. Хуторская</w:t>
        </w:r>
      </w:ins>
      <w:ins w:id="83" w:author="Сергей Третьяков" w:date="2021-04-27T20:42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 2-</w:t>
        </w:r>
      </w:ins>
      <w:ins w:id="84" w:author="Сергей Третьяков" w:date="2021-04-27T20:44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я, д</w:t>
        </w:r>
      </w:ins>
      <w:ins w:id="85" w:author="Сергей Третьяков" w:date="2021-04-27T20:42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 38</w:t>
        </w:r>
      </w:ins>
      <w:ins w:id="86" w:author="Сергей Третьяков" w:date="2021-04-27T20:44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А, стр.</w:t>
        </w:r>
      </w:ins>
      <w:ins w:id="87" w:author="Сергей Третьяков" w:date="2021-04-27T20:42:00Z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26</w:t>
        </w:r>
      </w:ins>
    </w:p>
    <w:p w:rsidR="00B00137" w:rsidRPr="0088677A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lang w:eastAsia="ru-RU"/>
          <w:rPrChange w:id="88" w:author="Сергей Третьяков" w:date="2021-04-27T20:38:00Z">
            <w:rPr>
              <w:rFonts w:ascii="Arial" w:eastAsia="Times New Roman" w:hAnsi="Arial" w:cs="Arial"/>
              <w:color w:val="262626"/>
              <w:sz w:val="20"/>
              <w:szCs w:val="20"/>
              <w:lang w:eastAsia="ru-RU"/>
            </w:rPr>
          </w:rPrChange>
        </w:rPr>
      </w:pPr>
      <w:del w:id="89" w:author="Сергей Третьяков" w:date="2021-04-27T20:01:00Z"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– </w:delText>
        </w:r>
      </w:del>
      <w:del w:id="90" w:author="Сергей Третьяков" w:date="2021-04-27T20:02:00Z">
        <w:r w:rsidDel="0069331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delText>https://www.mvideo.ru/</w:delText>
        </w:r>
      </w:del>
      <w:del w:id="91" w:author="Сергей Третьяков" w:date="2021-04-27T20:01:00Z"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.</w:delText>
        </w:r>
      </w:del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Интернет-магазин</w:t>
      </w:r>
      <w:del w:id="92" w:author="Сергей Третьяков" w:date="2021-04-27T20:03:00Z"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 «М.видео» </w:delText>
        </w:r>
      </w:del>
      <w:ins w:id="93" w:author="Сергей Третьяков" w:date="2021-04-27T20:03:00Z">
        <w:r w:rsidR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 xml:space="preserve"> </w:t>
        </w:r>
      </w:ins>
      <w:del w:id="94" w:author="Сергей Третьяков" w:date="2021-04-27T20:03:00Z"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– </w:delText>
        </w:r>
      </w:del>
      <w:ins w:id="95" w:author="Сергей Третьяков" w:date="2021-04-27T20:03:00Z">
        <w:r w:rsidR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«М2</w:t>
        </w:r>
        <w:r w:rsidR="0069331C"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SPUTNIKSPB</w:t>
        </w:r>
        <w:r w:rsidR="0069331C" w:rsidRPr="00D31D5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.</w:t>
        </w:r>
        <w:r w:rsidR="0069331C"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RU</w:t>
        </w:r>
        <w:r w:rsidR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»</w:t>
        </w:r>
      </w:ins>
      <w:ins w:id="96" w:author="Сергей Третьяков" w:date="2021-04-27T20:04:00Z">
        <w:r w:rsidR="0069331C" w:rsidRPr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97" w:author="Сергей Третьяков" w:date="2021-04-27T20:04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>-</w:t>
        </w:r>
      </w:ins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Сайт </w:t>
      </w:r>
      <w:ins w:id="98" w:author="Сергей Третьяков" w:date="2021-04-27T20:48:00Z">
        <w:r w:rsidR="0027030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fldChar w:fldCharType="begin"/>
        </w:r>
        <w:r w:rsidR="0027030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instrText xml:space="preserve"> HYPERLINK "</w:instrText>
        </w:r>
      </w:ins>
      <w:ins w:id="99" w:author="Сергей Третьяков" w:date="2021-04-27T20:03:00Z">
        <w:r w:rsidR="00270305" w:rsidRPr="00270305">
          <w:rPr>
            <w:color w:val="0000FF"/>
            <w:rPrChange w:id="100" w:author="Сергей Третьяков" w:date="2021-04-27T20:48:00Z">
              <w:rPr>
                <w:rStyle w:val="af1"/>
                <w:rFonts w:ascii="Arial" w:eastAsia="Times New Roman" w:hAnsi="Arial" w:cs="Arial"/>
                <w:sz w:val="20"/>
                <w:szCs w:val="20"/>
                <w:lang w:eastAsia="ru-RU"/>
              </w:rPr>
            </w:rPrChange>
          </w:rPr>
          <w:instrText>https://www.</w:instrText>
        </w:r>
        <w:r w:rsidR="00270305" w:rsidRPr="00270305">
          <w:rPr>
            <w:color w:val="0000FF"/>
            <w:rPrChange w:id="101" w:author="Сергей Третьяков" w:date="2021-04-27T20:48:00Z">
              <w:rPr>
                <w:rStyle w:val="af1"/>
                <w:rFonts w:ascii="Arial" w:eastAsia="Times New Roman" w:hAnsi="Arial" w:cs="Arial"/>
                <w:sz w:val="20"/>
                <w:szCs w:val="20"/>
                <w:lang w:val="en-US" w:eastAsia="ru-RU"/>
              </w:rPr>
            </w:rPrChange>
          </w:rPr>
          <w:instrText>m</w:instrText>
        </w:r>
        <w:r w:rsidR="00270305" w:rsidRPr="00270305">
          <w:rPr>
            <w:color w:val="0000FF"/>
            <w:rPrChange w:id="102" w:author="Сергей Третьяков" w:date="2021-04-27T20:48:00Z">
              <w:rPr>
                <w:rStyle w:val="af1"/>
                <w:rFonts w:ascii="Arial" w:eastAsia="Times New Roman" w:hAnsi="Arial" w:cs="Arial"/>
                <w:sz w:val="20"/>
                <w:szCs w:val="20"/>
                <w:lang w:eastAsia="ru-RU"/>
              </w:rPr>
            </w:rPrChange>
          </w:rPr>
          <w:instrText>2</w:instrText>
        </w:r>
        <w:r w:rsidR="00270305" w:rsidRPr="00270305">
          <w:rPr>
            <w:color w:val="0000FF"/>
            <w:rPrChange w:id="103" w:author="Сергей Третьяков" w:date="2021-04-27T20:48:00Z">
              <w:rPr>
                <w:rStyle w:val="af1"/>
                <w:rFonts w:ascii="Arial" w:eastAsia="Times New Roman" w:hAnsi="Arial" w:cs="Arial"/>
                <w:sz w:val="20"/>
                <w:szCs w:val="20"/>
                <w:lang w:val="en-US" w:eastAsia="ru-RU"/>
              </w:rPr>
            </w:rPrChange>
          </w:rPr>
          <w:instrText>sputnik</w:instrText>
        </w:r>
      </w:ins>
      <w:ins w:id="104" w:author="Сергей Третьяков" w:date="2021-04-27T20:48:00Z">
        <w:r w:rsidR="00270305" w:rsidRPr="00270305">
          <w:rPr>
            <w:color w:val="0000FF"/>
            <w:rPrChange w:id="105" w:author="Сергей Третьяков" w:date="2021-04-27T20:48:00Z">
              <w:rPr>
                <w:rStyle w:val="af1"/>
                <w:rFonts w:ascii="Arial" w:eastAsia="Times New Roman" w:hAnsi="Arial" w:cs="Arial"/>
                <w:sz w:val="20"/>
                <w:szCs w:val="20"/>
                <w:lang w:val="en-US" w:eastAsia="ru-RU"/>
              </w:rPr>
            </w:rPrChange>
          </w:rPr>
          <w:instrText>spb</w:instrText>
        </w:r>
      </w:ins>
      <w:ins w:id="106" w:author="Сергей Третьяков" w:date="2021-04-27T20:03:00Z">
        <w:r w:rsidR="00270305" w:rsidRPr="00270305">
          <w:rPr>
            <w:color w:val="0000FF"/>
            <w:rPrChange w:id="107" w:author="Сергей Третьяков" w:date="2021-04-27T20:48:00Z">
              <w:rPr>
                <w:rStyle w:val="af1"/>
                <w:rFonts w:ascii="Arial" w:eastAsia="Times New Roman" w:hAnsi="Arial" w:cs="Arial"/>
                <w:sz w:val="20"/>
                <w:szCs w:val="20"/>
                <w:lang w:eastAsia="ru-RU"/>
              </w:rPr>
            </w:rPrChange>
          </w:rPr>
          <w:instrText>.</w:instrText>
        </w:r>
        <w:r w:rsidR="00270305" w:rsidRPr="00270305">
          <w:rPr>
            <w:color w:val="0000FF"/>
            <w:rPrChange w:id="108" w:author="Сергей Третьяков" w:date="2021-04-27T20:48:00Z">
              <w:rPr>
                <w:rStyle w:val="af1"/>
                <w:rFonts w:ascii="Arial" w:eastAsia="Times New Roman" w:hAnsi="Arial" w:cs="Arial"/>
                <w:sz w:val="20"/>
                <w:szCs w:val="20"/>
                <w:lang w:val="en-US" w:eastAsia="ru-RU"/>
              </w:rPr>
            </w:rPrChange>
          </w:rPr>
          <w:instrText>ru</w:instrText>
        </w:r>
      </w:ins>
      <w:ins w:id="109" w:author="Сергей Третьяков" w:date="2021-04-27T20:48:00Z">
        <w:r w:rsidR="0027030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instrText xml:space="preserve">" </w:instrText>
        </w:r>
        <w:r w:rsidR="0027030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fldChar w:fldCharType="separate"/>
        </w:r>
      </w:ins>
      <w:ins w:id="110" w:author="Сергей Третьяков" w:date="2021-04-27T20:03:00Z">
        <w:r w:rsidR="00270305" w:rsidRPr="00F60B73">
          <w:rPr>
            <w:rStyle w:val="af1"/>
            <w:rFonts w:ascii="Arial" w:eastAsia="Times New Roman" w:hAnsi="Arial" w:cs="Arial"/>
            <w:sz w:val="20"/>
            <w:szCs w:val="20"/>
            <w:lang w:eastAsia="ru-RU"/>
          </w:rPr>
          <w:t>https://www.</w:t>
        </w:r>
        <w:r w:rsidR="00270305" w:rsidRPr="00F60B73">
          <w:rPr>
            <w:rStyle w:val="af1"/>
            <w:rFonts w:ascii="Arial" w:eastAsia="Times New Roman" w:hAnsi="Arial" w:cs="Arial"/>
            <w:sz w:val="20"/>
            <w:szCs w:val="20"/>
            <w:lang w:val="en-US" w:eastAsia="ru-RU"/>
          </w:rPr>
          <w:t>m</w:t>
        </w:r>
        <w:r w:rsidR="00270305" w:rsidRPr="00F60B73">
          <w:rPr>
            <w:rStyle w:val="af1"/>
            <w:rFonts w:ascii="Arial" w:eastAsia="Times New Roman" w:hAnsi="Arial" w:cs="Arial"/>
            <w:sz w:val="20"/>
            <w:szCs w:val="20"/>
            <w:lang w:eastAsia="ru-RU"/>
          </w:rPr>
          <w:t>2</w:t>
        </w:r>
        <w:proofErr w:type="spellStart"/>
        <w:r w:rsidR="00270305" w:rsidRPr="00F60B73">
          <w:rPr>
            <w:rStyle w:val="af1"/>
            <w:rFonts w:ascii="Arial" w:eastAsia="Times New Roman" w:hAnsi="Arial" w:cs="Arial"/>
            <w:sz w:val="20"/>
            <w:szCs w:val="20"/>
            <w:lang w:val="en-US" w:eastAsia="ru-RU"/>
          </w:rPr>
          <w:t>sputnik</w:t>
        </w:r>
      </w:ins>
      <w:ins w:id="111" w:author="Сергей Третьяков" w:date="2021-04-27T20:48:00Z">
        <w:r w:rsidR="00270305" w:rsidRPr="00F60B73">
          <w:rPr>
            <w:rStyle w:val="af1"/>
            <w:rFonts w:ascii="Arial" w:eastAsia="Times New Roman" w:hAnsi="Arial" w:cs="Arial"/>
            <w:sz w:val="20"/>
            <w:szCs w:val="20"/>
            <w:lang w:val="en-US" w:eastAsia="ru-RU"/>
          </w:rPr>
          <w:t>spb</w:t>
        </w:r>
      </w:ins>
      <w:proofErr w:type="spellEnd"/>
      <w:ins w:id="112" w:author="Сергей Третьяков" w:date="2021-04-27T20:03:00Z">
        <w:r w:rsidR="00270305" w:rsidRPr="00F60B73">
          <w:rPr>
            <w:rStyle w:val="af1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="00270305" w:rsidRPr="00F60B73">
          <w:rPr>
            <w:rStyle w:val="af1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</w:ins>
      <w:proofErr w:type="spellEnd"/>
      <w:ins w:id="113" w:author="Сергей Третьяков" w:date="2021-04-27T20:48:00Z">
        <w:r w:rsidR="0027030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fldChar w:fldCharType="end"/>
        </w:r>
      </w:ins>
      <w:ins w:id="114" w:author="Сергей Третьяков" w:date="2021-04-27T20:12:00Z">
        <w:r w:rsidR="00240D0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 </w:t>
        </w:r>
      </w:ins>
      <w:del w:id="115" w:author="Сергей Третьяков" w:date="2021-04-27T20:02:00Z">
        <w:r w:rsidDel="0069331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delText>https://www.mvideo.ru/</w:delText>
        </w:r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 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или Мобильное приложение, где котором любой Потребитель может ознакомиться с представленными Товарами, их описанием и ценами на Товары, выбрать определенный способ оплаты и доставки Товаров, отправить Заказ по электронной почте и/или осуществить Заказ по телефону.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Мобильное приложение – программа для электронно-вычислительных машин, предоставляющая доступ к информации о товарах, предназначенной для потенциальных Покупателей. 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del w:id="116" w:author="&lt;анонимный&gt;" w:date="2021-04-19T15:05:00Z">
        <w:r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 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Дистанционный способ продажи –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на Сайте </w:t>
      </w:r>
      <w:ins w:id="117" w:author="Сергей Третьяков" w:date="2021-04-27T20:05:00Z">
        <w:r w:rsidR="0069331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https://www.</w:t>
        </w:r>
        <w:r w:rsidR="006933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m</w:t>
        </w:r>
        <w:r w:rsidR="0069331C" w:rsidRPr="00D31D5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2</w:t>
        </w:r>
        <w:proofErr w:type="spellStart"/>
        <w:r w:rsidR="006933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sputnik</w:t>
        </w:r>
      </w:ins>
      <w:ins w:id="118" w:author="Сергей Третьяков" w:date="2021-04-27T20:48:00Z">
        <w:r w:rsidR="0027030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spb</w:t>
        </w:r>
      </w:ins>
      <w:proofErr w:type="spellEnd"/>
      <w:ins w:id="119" w:author="Сергей Третьяков" w:date="2021-04-27T20:05:00Z">
        <w:r w:rsidR="0069331C" w:rsidRPr="00D31D5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="006933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r w:rsidR="0069331C" w:rsidDel="0069331C">
          <w:t xml:space="preserve"> </w:t>
        </w:r>
      </w:ins>
      <w:del w:id="120" w:author="Сергей Третьяков" w:date="2021-04-27T20:04:00Z">
        <w:r w:rsidDel="0069331C">
          <w:fldChar w:fldCharType="begin"/>
        </w:r>
        <w:r w:rsidDel="0069331C">
          <w:delInstrText xml:space="preserve"> HYPERLINK "https://www.eldorado.ru/" \h </w:delInstrText>
        </w:r>
        <w:r w:rsidDel="0069331C">
          <w:fldChar w:fldCharType="separate"/>
        </w:r>
        <w:r w:rsidDel="0069331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delText>https://www.mvideo.ru/</w:delText>
        </w:r>
        <w:r w:rsidDel="0069331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fldChar w:fldCharType="end"/>
        </w:r>
      </w:del>
      <w:r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 xml:space="preserve"> или в Мобильном приложении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, при этом должна быть исключена возможность непосредственного ознакомления Покупателя с Товаром либо образцом товара при заключении такого договора.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Товар – объект купли-продажи, не изъятый и не ограниченный в гражданском обороте, представленный к продаже или доступный для резервирования в интернет-магазине </w:t>
      </w:r>
      <w:ins w:id="121" w:author="Сергей Третьяков" w:date="2021-04-27T20:05:00Z">
        <w:r w:rsidR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«М2</w:t>
        </w:r>
        <w:r w:rsidR="0069331C"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SPUTNIKSPB</w:t>
        </w:r>
        <w:r w:rsidR="0069331C" w:rsidRPr="00D31D5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.</w:t>
        </w:r>
        <w:r w:rsidR="0069331C"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RU</w:t>
        </w:r>
        <w:r w:rsidR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»</w:t>
        </w:r>
        <w:r w:rsidR="0069331C"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 xml:space="preserve"> </w:t>
        </w:r>
      </w:ins>
      <w:del w:id="122" w:author="Сергей Третьяков" w:date="2021-04-27T20:05:00Z"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«М.видео»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, посредством размещения в соответствующем разделе интернет-магазина </w:t>
      </w:r>
      <w:ins w:id="123" w:author="Сергей Третьяков" w:date="2021-04-27T20:05:00Z">
        <w:r w:rsidR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«М2</w:t>
        </w:r>
        <w:r w:rsidR="0069331C"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SPUTNIKSPB</w:t>
        </w:r>
        <w:r w:rsidR="0069331C" w:rsidRPr="00D31D5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.</w:t>
        </w:r>
        <w:r w:rsidR="0069331C"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RU</w:t>
        </w:r>
        <w:r w:rsidR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»</w:t>
        </w:r>
        <w:r w:rsidR="0069331C"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 xml:space="preserve"> </w:t>
        </w:r>
      </w:ins>
      <w:del w:id="124" w:author="Сергей Третьяков" w:date="2021-04-27T20:05:00Z"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«М.видео» 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 качестве образца для ознакомления.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Публичная оферта – публичное предложение Продавца, адресованное неопределенному кругу лиц, заключить с Продавцом договор купли-продажи товара дистанционным способом.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Акцепт – полное и безоговорочное принятие Покупателем условий Оферты.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Заказ – оформленный по форме Продавца запрос Покупателя на резервирование Товаров интернет-магазина </w:t>
      </w:r>
      <w:ins w:id="125" w:author="Сергей Третьяков" w:date="2021-04-27T20:06:00Z">
        <w:r w:rsidR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«М2</w:t>
        </w:r>
        <w:r w:rsidR="0069331C"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SPUTNIKSPB</w:t>
        </w:r>
        <w:r w:rsidR="0069331C" w:rsidRPr="00D31D5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.</w:t>
        </w:r>
        <w:r w:rsidR="0069331C"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RU</w:t>
        </w:r>
        <w:r w:rsidR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»</w:t>
        </w:r>
        <w:r w:rsidR="0069331C"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 xml:space="preserve"> </w:t>
        </w:r>
      </w:ins>
      <w:del w:id="126" w:author="Сергей Третьяков" w:date="2021-04-27T20:06:00Z"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«М.</w:delText>
        </w:r>
      </w:del>
      <w:ins w:id="127" w:author="&lt;анонимный&gt;" w:date="2021-04-19T10:11:00Z">
        <w:del w:id="128" w:author="Сергей Третьяков" w:date="2021-04-27T20:06:00Z">
          <w:r w:rsidDel="0069331C">
            <w:rPr>
              <w:rFonts w:ascii="Arial" w:eastAsia="Times New Roman" w:hAnsi="Arial" w:cs="Arial"/>
              <w:color w:val="262626"/>
              <w:sz w:val="20"/>
              <w:szCs w:val="20"/>
              <w:lang w:eastAsia="ru-RU"/>
            </w:rPr>
            <w:delText>В</w:delText>
          </w:r>
        </w:del>
      </w:ins>
      <w:del w:id="129" w:author="&lt;анонимный&gt;" w:date="2021-04-19T10:11:00Z">
        <w:r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в</w:delText>
        </w:r>
      </w:del>
      <w:del w:id="130" w:author="Сергей Третьяков" w:date="2021-04-27T20:06:00Z"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идео»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с возможностью их доставки по указанному в запросе адресу для целей заключения договора купли-продажи, и отправленный Покупателем на сайт или посредством телефонной связи с Оператором Продавца.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Оператор – уполномоченное Продавцом лицо, оформляющее заказы товаров по </w:t>
      </w:r>
      <w:del w:id="131" w:author="Сергей Третьяков" w:date="2021-04-27T20:06:00Z"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бесплатному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телефону: </w:t>
      </w:r>
      <w:ins w:id="132" w:author="Сергей Третьяков" w:date="2021-04-27T20:06:00Z">
        <w:r w:rsidR="0069331C" w:rsidRPr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133" w:author="Сергей Третьяков" w:date="2021-04-27T20:06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>8</w:t>
        </w:r>
        <w:r w:rsidR="0069331C" w:rsidRPr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134" w:author="Сергей Третьяков" w:date="2021-04-27T20:07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>9214273069</w:t>
        </w:r>
      </w:ins>
      <w:del w:id="135" w:author="Сергей Третьяков" w:date="2021-04-27T20:06:00Z">
        <w:r w:rsidDel="0069331C">
          <w:delText>8-800-600-77-75</w:delText>
        </w:r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.</w:delText>
        </w:r>
      </w:del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Предварительный Заказ – выражение интереса Покупателя к Товарам, с описанием (технические характеристики, предварительная цена) которых можно ознакомиться на сайте Продавца. На момент совершения предварительного заказа товар может отсутствовать в наличии. В этом случае срок возможной доставки указывается на сайте, а конкретная дата согласовывается с Потребителем после даты, указанной на сайте.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Самовывоз товара – самостоятельное получение и вывоз приобретенного Покупателем Товара с адрес</w:t>
      </w:r>
      <w:ins w:id="136" w:author="Сергей Третьяков" w:date="2021-04-27T20:08:00Z">
        <w:r w:rsidR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а</w:t>
        </w:r>
      </w:ins>
      <w:del w:id="137" w:author="Сергей Третьяков" w:date="2021-04-27T20:08:00Z">
        <w:r w:rsidDel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о</w:delText>
        </w:r>
      </w:del>
      <w:del w:id="138" w:author="Сергей Третьяков" w:date="2021-04-27T20:07:00Z">
        <w:r w:rsidDel="0069331C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в</w:delText>
        </w:r>
      </w:del>
      <w:ins w:id="139" w:author="Сергей Третьяков" w:date="2021-04-27T20:08:00Z">
        <w:r w:rsidR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 xml:space="preserve"> </w:t>
        </w:r>
      </w:ins>
      <w:del w:id="140" w:author="Сергей Третьяков" w:date="2021-04-27T20:08:00Z">
        <w:r w:rsidDel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,</w:delText>
        </w:r>
      </w:del>
      <w:ins w:id="141" w:author="Сергей Третьяков" w:date="2021-04-27T20:09:00Z">
        <w:r w:rsidR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согласованного сторонами по телефону.</w:t>
        </w:r>
      </w:ins>
      <w:del w:id="142" w:author="Сергей Третьяков" w:date="2021-04-27T20:08:00Z">
        <w:r w:rsidDel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 </w:delText>
        </w:r>
      </w:del>
      <w:del w:id="143" w:author="Сергей Третьяков" w:date="2021-04-27T20:09:00Z">
        <w:r w:rsidDel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которые указаны Продавцом на Сай</w:delText>
        </w:r>
      </w:del>
      <w:del w:id="144" w:author="Сергей Третьяков" w:date="2021-04-27T20:08:00Z">
        <w:r w:rsidDel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те доступными для заказанного Товара.</w:delText>
        </w:r>
      </w:del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Резервирование товара – оформление заказа посредством Предварительного заказа, Самовывоза без предварительной оплаты товара на Сайте для его дальнейшего приобретения в офис</w:t>
      </w:r>
      <w:ins w:id="145" w:author="Сергей Третьяков" w:date="2021-04-27T20:10:00Z">
        <w:r w:rsidR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е</w:t>
        </w:r>
      </w:ins>
      <w:del w:id="146" w:author="Сергей Третьяков" w:date="2021-04-27T20:10:00Z">
        <w:r w:rsidDel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ах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продаж или пункт</w:t>
      </w:r>
      <w:ins w:id="147" w:author="Сергей Третьяков" w:date="2021-04-27T20:10:00Z">
        <w:r w:rsidR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е</w:t>
        </w:r>
      </w:ins>
      <w:del w:id="148" w:author="Сергей Третьяков" w:date="2021-04-27T20:10:00Z">
        <w:r w:rsidDel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ах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выдачи товара. Резервирование Товара без оплаты товара на Сайте не является 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lastRenderedPageBreak/>
        <w:t>дистанционным способом продажи. Резервированием товара на Сайте обеспечивается наличие выбранного Потребителем товара для ознакомления с целью заключения договора купли-продажи.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Доставка – услуги по доставке Товара по адресу, указанному Покупателем, и передача его Покупателю либо лицу, указанному Покупателем.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Курьер – лицо, осуществляющее доставку Товаров согласно Заказу Покупателя.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Карта – банковская карта, эмитированная кредитной организацией, позволяющая Покупателю совершать при ее помощи операции с денежными средствами, находящимися у эмитировавшей Карту кредитной организации, в соответствии с законодательством Российской Федерации и договором с кредитной организацией, в том числе операции по оплате Товаров, приобретаемых у Продавца на основании Договора.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Карточка товара – интерфейс Сайта в отношении определенной модели Товара, который содержит описание товара, стоимость и иные характеристики, и (или) функциональные возможности Сайта, которые позволяют оформить Заказ.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Рекламная информация – информация, содержащаяся в брошюрах, баннерах на Сайте о предложениях и акциях, а также иная информация, являющаяся предложением к ознакомлению с новыми товарами, услугами, условиями.</w:t>
      </w:r>
    </w:p>
    <w:p w:rsidR="00B00137" w:rsidRDefault="002A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 Общие положения.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2.1. Заказывая или резервируя Товары через интернет-магазин</w:t>
      </w:r>
      <w:ins w:id="149" w:author="Сергей Третьяков" w:date="2021-04-27T20:12:00Z">
        <w:r w:rsidR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 xml:space="preserve"> </w:t>
        </w:r>
        <w:r w:rsidR="00240D0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https://www.</w:t>
        </w:r>
        <w:r w:rsidR="00240D0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m</w:t>
        </w:r>
        <w:r w:rsidR="00240D07" w:rsidRPr="00D31D5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2</w:t>
        </w:r>
        <w:proofErr w:type="spellStart"/>
        <w:r w:rsidR="00240D0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sputnik</w:t>
        </w:r>
      </w:ins>
      <w:ins w:id="150" w:author="Сергей Третьяков" w:date="2021-04-27T20:48:00Z">
        <w:r w:rsidR="0027030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spb</w:t>
        </w:r>
      </w:ins>
      <w:proofErr w:type="spellEnd"/>
      <w:ins w:id="151" w:author="Сергей Третьяков" w:date="2021-04-27T20:12:00Z">
        <w:r w:rsidR="00240D07" w:rsidRPr="00D31D5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="00240D0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ru</w:t>
        </w:r>
      </w:ins>
      <w:proofErr w:type="spellEnd"/>
      <w:del w:id="152" w:author="Сергей Третьяков" w:date="2021-04-27T20:11:00Z">
        <w:r w:rsidDel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 </w:delText>
        </w:r>
        <w:r w:rsidDel="00240D0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delText>https://www.mvideo.ru/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, Покупатель соглашается с настоящими Правилами продажи Товаров и/или оказания услуг (далее – Условия), изложенными ниже.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2.2. К отношениям между Покупателем и Продавцом применяются положения Закона «О защите прав потребителей» и иные правовые акты РФ, принятые в соответствии с ним.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2.3. Продавец оставляет за собой право вносить изменения в настоящие Правила, в связи с чем Покупатель обязуется регулярно отслеживать изменения в Правилах, размещенных на Сайте.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2.4. Потребитель соглашается с Правилами нажатием кнопки «Подтвердить заказ» или «Перейти к оплате»</w:t>
      </w:r>
      <w:ins w:id="153" w:author="Сергей Третьяков" w:date="2021-04-27T20:16:00Z">
        <w:r w:rsidR="00240D07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 xml:space="preserve"> или «Купить сейчас»</w:t>
        </w:r>
      </w:ins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на последнем этапе оформления Заказа на Сайте.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2.5. На Покупателя не распространяются условия маркетинговых акций, проводимых на Сайте и предусматривающих вложение дополнительных товаров в Заказы или получение дополнительных привилегий при Заказе, если иное не оговорено непосредственно в условиях проводимой Акции.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2.6. Вся текстовая информация и графические изображения, находящиеся на Сайте, являются собственностью Продавца и/или его Контрагентов.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2.7. При исполнении Заказа Стороны обмениваются информацией друг с другом используя следующие виды связи: электронную почту, систему электронных сообщений (SMS), телефонные звонки.</w:t>
      </w:r>
      <w:r>
        <w:t xml:space="preserve"> 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Продавец в соответствии с законодательством Российской Федерации направляет кассовый чек на абонентский номер или адрес электронный почты, указанные Покупателем на Сайте или в Мобильном приложении.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>2.8. Покупатель соглашается с тем, что все соглашения, уведомления, соглашения о неразглашении информации и другие документы, предоставленные в электронном виде, соответствуют требованиям действующего законодательства РФ в отношении таких видов обмена информацией.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2.9. Каждая Сторона гарантирует другой Стороне, что обладает необходимой право- и дееспособностью, а равно всеми правами и полномочиями, необходимыми и достаточными для заключения и исполнения договора розничной купли-продажи.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2.10. Вся информация о Товаре доведена до сведения на Сайте Продавца, в технической документации, прилагаемой к Товару, на этикетках, путем нанесения маркировки или иным способом, принятым для отдельных видов товаров, в том числе, при звонке в службу поддержки Продавца.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2.11. Продавец оставляет за собой право вносить изменения в Правила.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2.12. Любые заявления, претензии, требования, письма, поступившие в адрес Продавца после 16.00 рабочего дня по Московскому времени или в праздничный/выходной день, считаются полученными Продавцом на следующий рабочий день.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2.14. Покупатель обязуется не сообщать третьим лицам логин и пароль, указанные при регистрации. В случае возникновения у Покупателя подозрений относительно безопасности его логина и пароля или возможности их несанкционированного использования третьими лицами, Покупатель обязуется незамедлительно уведомить об этом Продавца и изменить регистрационные данные в разделе «Личный кабинет».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2.15. Все информационные материалы, представленные на Сайте, носят справочный характер. Перед оформлением Заказа Покупатель должен обратиться к Продавцу для уточнения свойств и характеристик Товара. Информация о месте изготовления товара указывается в инструкции либо на упаковке товара. Покупатель может также получить информацию до момента заключения договора купли-продажи при звонке специалиста Интернет-Магазина.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2.16. В случае отсутствия заказанных Товаров у Продавца, в том числе по причинам, не зависящим от последнего, Продавец вправе аннулировать указанный Товар из Заказа Покупателя и уведомить об этом Покупателя путем направления электронного сообщения по адресу либо уведомить Покупателя посредством телефонного звонка, указанного при регистрации.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lastRenderedPageBreak/>
        <w:t>2.16.1. В случае аннулирования Заказа полностью или частично, стоимость аннулированного Заказа при предоплате Покупателем, Продавец обязуется вернуть денежные средства в течение 10 (десяти) рабочих дней.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2.17. Гарантии и заявления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2.17.1. Продавец не несет ответственность:</w:t>
      </w:r>
    </w:p>
    <w:p w:rsidR="00B00137" w:rsidRDefault="002A37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за ущерб, причиненный Покупателю вследствие ненадлежащего использования Товаров;</w:t>
      </w:r>
    </w:p>
    <w:p w:rsidR="00B00137" w:rsidRDefault="002A37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за убытки Покупателя, возникшие в результате неправильного заполнения документов, в том числе неправильного указания регистрационных данных при оформлении Заказа;</w:t>
      </w:r>
    </w:p>
    <w:p w:rsidR="00B00137" w:rsidRDefault="002A37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за ущерб, причиненный Покупателю вследствие неправомерных действий третьих лиц;</w:t>
      </w:r>
    </w:p>
    <w:p w:rsidR="00B00137" w:rsidRDefault="002A37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за полное или частичное неисполнение своих обязательств, если такое неисполнение явилось следствием действия обстоятельств непреодолимой силы, возникших после вступления в силу Правил, в результате событий чрезвычайного характера, которые Стороны не могли предвидеть или предотвратить.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2.17.2. Покупатель гарантирует, что:</w:t>
      </w:r>
    </w:p>
    <w:p w:rsidR="00B00137" w:rsidRDefault="002A37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не является представителем юридического лица/индивидуального предпринимателя;</w:t>
      </w:r>
    </w:p>
    <w:p w:rsidR="00B00137" w:rsidRDefault="002A37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приобретаемый товар соответствует целям использования;</w:t>
      </w:r>
    </w:p>
    <w:p w:rsidR="00B00137" w:rsidRDefault="002A37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указал корректный адрес доставки;</w:t>
      </w:r>
    </w:p>
    <w:p w:rsidR="00B00137" w:rsidRDefault="002A37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указал корректный номер телефона для контактов;</w:t>
      </w:r>
    </w:p>
    <w:p w:rsidR="00B00137" w:rsidRDefault="002A37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указал корректный адрес электронной почты для контактов;</w:t>
      </w:r>
    </w:p>
    <w:p w:rsidR="00B00137" w:rsidRDefault="002A37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иная информация, указанная покупателем, является корректной и достоверной;</w:t>
      </w:r>
    </w:p>
    <w:p w:rsidR="00B00137" w:rsidRDefault="002A37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своими силами и за свой счет обеспечивает безопасность данных, указанных при регистрации, оформлении заказа.</w:t>
      </w:r>
    </w:p>
    <w:p w:rsidR="00B00137" w:rsidDel="002A37D6" w:rsidRDefault="002A37D6">
      <w:pPr>
        <w:shd w:val="clear" w:color="auto" w:fill="FFFFFF"/>
        <w:spacing w:after="0" w:line="240" w:lineRule="auto"/>
        <w:jc w:val="both"/>
        <w:rPr>
          <w:del w:id="154" w:author="Сергей Третьяков" w:date="2021-04-27T20:18:00Z"/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2.17.3. Стороны признают, что Продавец считается исполнившим свои обязательства по доставке Товара надлежащим образом, если использовал данные Покупателя, указанные в регистрационной форме.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del w:id="155" w:author="Сергей Третьяков" w:date="2021-04-27T20:18:00Z">
        <w:r w:rsidDel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2.18. В случае, если заказ содержат более 2 единиц товара из одной товарной группы и данный товар не относится к аксессуарам (товары, которые относятся к аксессуарам, всегда находятся в соответствующем разделе каждой товарной группы на сайте), следует обращаться в отдел корпоративных продаж. </w:delText>
        </w:r>
      </w:del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2.1</w:t>
      </w:r>
      <w:ins w:id="156" w:author="Сергей Третьяков" w:date="2021-04-27T20:19:00Z">
        <w:r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8</w:t>
        </w:r>
      </w:ins>
      <w:del w:id="157" w:author="Сергей Третьяков" w:date="2021-04-27T20:19:00Z">
        <w:r w:rsidDel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9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. Претензии в электронной форме необходимо направлять на</w:t>
      </w:r>
      <w:ins w:id="158" w:author="Сергей Третьяков" w:date="2021-04-27T20:20:00Z">
        <w:r w:rsidRPr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159" w:author="Сергей Третьяков" w:date="2021-04-27T20:20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 xml:space="preserve"> </w:t>
        </w:r>
        <w:r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m</w:t>
        </w:r>
        <w:r w:rsidRPr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160" w:author="Сергей Третьяков" w:date="2021-04-27T20:20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>2</w:t>
        </w:r>
        <w:proofErr w:type="spellStart"/>
        <w:r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sputnikspb</w:t>
        </w:r>
        <w:proofErr w:type="spellEnd"/>
        <w:r w:rsidRPr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161" w:author="Сергей Третьяков" w:date="2021-04-27T20:20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>@</w:t>
        </w:r>
        <w:r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mail</w:t>
        </w:r>
        <w:r w:rsidRPr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162" w:author="Сергей Третьяков" w:date="2021-04-27T20:20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>.</w:t>
        </w:r>
        <w:proofErr w:type="spellStart"/>
        <w:r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ru</w:t>
        </w:r>
      </w:ins>
      <w:proofErr w:type="spellEnd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del w:id="163" w:author="Сергей Третьяков" w:date="2021-04-27T20:19:00Z">
        <w:r w:rsidDel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адрес </w:delText>
        </w:r>
        <w:r w:rsidDel="002A37D6">
          <w:fldChar w:fldCharType="begin"/>
        </w:r>
        <w:r w:rsidDel="002A37D6">
          <w:delInstrText xml:space="preserve"> HYPERLINK "mailto:24@mvideo.ru" \h </w:delInstrText>
        </w:r>
        <w:r w:rsidDel="002A37D6">
          <w:fldChar w:fldCharType="separate"/>
        </w:r>
        <w:r w:rsidDel="002A37D6">
          <w:rPr>
            <w:rFonts w:ascii="Arial" w:eastAsia="Times New Roman" w:hAnsi="Arial" w:cs="Arial"/>
            <w:sz w:val="20"/>
            <w:szCs w:val="20"/>
            <w:lang w:eastAsia="ru-RU"/>
          </w:rPr>
          <w:delText>24@</w:delText>
        </w:r>
        <w:r w:rsidDel="002A37D6">
          <w:rPr>
            <w:rFonts w:ascii="Arial" w:eastAsia="Times New Roman" w:hAnsi="Arial" w:cs="Arial"/>
            <w:sz w:val="20"/>
            <w:szCs w:val="20"/>
            <w:lang w:val="en-US" w:eastAsia="ru-RU"/>
          </w:rPr>
          <w:delText>mvideo</w:delText>
        </w:r>
        <w:r w:rsidDel="002A37D6">
          <w:rPr>
            <w:rFonts w:ascii="Arial" w:eastAsia="Times New Roman" w:hAnsi="Arial" w:cs="Arial"/>
            <w:sz w:val="20"/>
            <w:szCs w:val="20"/>
            <w:lang w:eastAsia="ru-RU"/>
          </w:rPr>
          <w:delText>.</w:delText>
        </w:r>
        <w:r w:rsidDel="002A37D6">
          <w:rPr>
            <w:rFonts w:ascii="Arial" w:eastAsia="Times New Roman" w:hAnsi="Arial" w:cs="Arial"/>
            <w:sz w:val="20"/>
            <w:szCs w:val="20"/>
            <w:lang w:val="en-US" w:eastAsia="ru-RU"/>
          </w:rPr>
          <w:delText>ru</w:delText>
        </w:r>
        <w:r w:rsidDel="002A37D6">
          <w:rPr>
            <w:rFonts w:ascii="Arial" w:eastAsia="Times New Roman" w:hAnsi="Arial" w:cs="Arial"/>
            <w:sz w:val="20"/>
            <w:szCs w:val="20"/>
            <w:lang w:val="en-US" w:eastAsia="ru-RU"/>
          </w:rPr>
          <w:fldChar w:fldCharType="end"/>
        </w:r>
        <w:r w:rsidDel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,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или по адресу </w:t>
      </w:r>
      <w:ins w:id="164" w:author="Сергей Третьяков" w:date="2021-04-27T20:21:00Z">
        <w:r w:rsidRPr="00D31D5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620028</w:t>
        </w:r>
        <w:r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 xml:space="preserve"> </w:t>
        </w:r>
      </w:ins>
      <w:ins w:id="165" w:author="Сергей Третьяков" w:date="2021-04-27T20:49:00Z">
        <w:r w:rsidR="00270305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г. Екатеринбург</w:t>
        </w:r>
      </w:ins>
      <w:ins w:id="166" w:author="Сергей Третьяков" w:date="2021-04-27T20:21:00Z">
        <w:r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 xml:space="preserve">, </w:t>
        </w:r>
      </w:ins>
      <w:ins w:id="167" w:author="Сергей Третьяков" w:date="2021-04-27T20:49:00Z">
        <w:r w:rsidR="00270305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ул. Мельникова</w:t>
        </w:r>
      </w:ins>
      <w:ins w:id="168" w:author="Сергей Третьяков" w:date="2021-04-27T20:21:00Z">
        <w:r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 xml:space="preserve">, д.20 </w:t>
        </w:r>
      </w:ins>
      <w:del w:id="169" w:author="Сергей Третьяков" w:date="2021-04-27T20:20:00Z">
        <w:r w:rsidDel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Москва, ул. Нижняя Красносельская, д. 40/12, корпус 20, этаж 5 пом.</w:delText>
        </w:r>
        <w:r w:rsidDel="002A37D6"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delText>II</w:delText>
        </w:r>
        <w:r w:rsidDel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 ком.3. </w:delText>
        </w:r>
      </w:del>
    </w:p>
    <w:p w:rsidR="00B00137" w:rsidRDefault="002A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 Оформление заказа</w:t>
      </w:r>
    </w:p>
    <w:p w:rsidR="00B00137" w:rsidRDefault="00B00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3.1. Заказ Товаров на сайте интернет-магазина.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3.1.1. Размещение Заказа происходит путем нажатия в Карточке товара кнопки «Добавить в корзину»;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3.1.2. Покупатель выбирает способ резервирования товара для Самовывоза или Доставки;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3.1.3. Покупатель выбирает способ оплаты зарезервированного товара для заключения договора купли-продажи;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3.1.4. После оформления заказа, Покупателю отправляется </w:t>
      </w:r>
      <w:proofErr w:type="spellStart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sms</w:t>
      </w:r>
      <w:proofErr w:type="spellEnd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/e-</w:t>
      </w:r>
      <w:proofErr w:type="spellStart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mail</w:t>
      </w:r>
      <w:proofErr w:type="spellEnd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уведомление об оформлении заказа.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3.2. Заказ/Резервирование Товаров по телефону.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3.2.1. По номеру телефона для заказа Товара, указанному на Сайте Продавца, Покупатель через оператора Продавца посредством телефонного звонка оформляет Заказ.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3.2.2. Покупатель вместе с оператором производят подбор товара, оператор озвучивает стоимость приобретаемых товарных позиций.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3.2.3. Покупатель выбирает способ получения товара из предложенного оператором на выбор: самовывоз - из магазина </w:t>
      </w:r>
      <w:ins w:id="170" w:author="Сергей Третьяков" w:date="2021-04-27T20:22:00Z">
        <w:r w:rsidRPr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171" w:author="Сергей Третьяков" w:date="2021-04-27T20:23:00Z">
              <w:rPr>
                <w:rFonts w:ascii="Arial" w:eastAsia="Times New Roman" w:hAnsi="Arial" w:cs="Arial"/>
                <w:color w:val="262626"/>
                <w:sz w:val="20"/>
                <w:szCs w:val="20"/>
                <w:lang w:val="fi-FI" w:eastAsia="ru-RU"/>
              </w:rPr>
            </w:rPrChange>
          </w:rPr>
          <w:t>”</w:t>
        </w:r>
      </w:ins>
      <w:del w:id="172" w:author="Сергей Третьяков" w:date="2021-04-27T20:22:00Z">
        <w:r w:rsidDel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«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М</w:t>
      </w:r>
      <w:ins w:id="173" w:author="Сергей Третьяков" w:date="2021-04-27T20:22:00Z">
        <w:r w:rsidRPr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174" w:author="Сергей Третьяков" w:date="2021-04-27T20:22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>2</w:t>
        </w:r>
        <w:proofErr w:type="spellStart"/>
        <w:r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sputnikspb</w:t>
        </w:r>
      </w:ins>
      <w:proofErr w:type="spellEnd"/>
      <w:ins w:id="175" w:author="Сергей Третьяков" w:date="2021-04-27T20:49:00Z">
        <w:r w:rsidR="00270305" w:rsidRPr="00270305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176" w:author="Сергей Третьяков" w:date="2021-04-27T20:49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>.</w:t>
        </w:r>
        <w:proofErr w:type="spellStart"/>
        <w:r w:rsidR="00270305"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ru</w:t>
        </w:r>
      </w:ins>
      <w:proofErr w:type="spellEnd"/>
      <w:ins w:id="177" w:author="Сергей Третьяков" w:date="2021-04-27T20:22:00Z">
        <w:r w:rsidRPr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178" w:author="Сергей Третьяков" w:date="2021-04-27T20:22:00Z">
              <w:rPr>
                <w:rFonts w:ascii="Arial" w:eastAsia="Times New Roman" w:hAnsi="Arial" w:cs="Arial"/>
                <w:color w:val="262626"/>
                <w:sz w:val="20"/>
                <w:szCs w:val="20"/>
                <w:lang w:val="fi-FI" w:eastAsia="ru-RU"/>
              </w:rPr>
            </w:rPrChange>
          </w:rPr>
          <w:t>”</w:t>
        </w:r>
      </w:ins>
      <w:del w:id="179" w:author="Сергей Третьяков" w:date="2021-04-27T20:22:00Z">
        <w:r w:rsidDel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.</w:delText>
        </w:r>
      </w:del>
      <w:ins w:id="180" w:author="&lt;анонимный&gt;" w:date="2021-04-19T10:11:00Z">
        <w:del w:id="181" w:author="Сергей Третьяков" w:date="2021-04-27T20:22:00Z">
          <w:r w:rsidDel="002A37D6">
            <w:rPr>
              <w:rFonts w:ascii="Arial" w:eastAsia="Times New Roman" w:hAnsi="Arial" w:cs="Arial"/>
              <w:color w:val="262626"/>
              <w:sz w:val="20"/>
              <w:szCs w:val="20"/>
              <w:lang w:eastAsia="ru-RU"/>
            </w:rPr>
            <w:delText>В</w:delText>
          </w:r>
        </w:del>
      </w:ins>
      <w:del w:id="182" w:author="&lt;анонимный&gt;" w:date="2021-04-19T10:11:00Z">
        <w:r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в</w:delText>
        </w:r>
      </w:del>
      <w:del w:id="183" w:author="Сергей Третьяков" w:date="2021-04-27T20:22:00Z">
        <w:r w:rsidDel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идео»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или точки партнера; доставка на адрес.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 случае выбора самовывоза Покупателю предлагается выбрать один из возможных адресов, где возможен самовывоз товара. Оператор озвучивает Покупателю ориентировочный срок поступления товара и уточняет у Покупателя контактные данные получателя.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 случае выбора доставки – Покупатель выбирает дату доставки из предложенных оператором, и озвучивает адрес доставки и контактные данные получателя.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Способ получения товара может зависеть от заказываемого товара и его наличия.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Продавец не несет ответственности за некорректно предоставленные покупателем данные.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3.2.4. Покупатель выбирает один из доступных способов оплаты заказанного товара при заключении договора купли-продажи. Доступные способы оплаты товара при заключении договора: заёмными средствами (кредит, рассрочка), оплата </w:t>
      </w:r>
      <w:proofErr w:type="spellStart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online</w:t>
      </w:r>
      <w:proofErr w:type="spellEnd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, оплата после осмотра.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3.2.4.1 В случае выбора оплаты заёмными </w:t>
      </w:r>
      <w:del w:id="184" w:author="&lt;анонимный&gt;" w:date="2021-04-19T10:11:00Z">
        <w:r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средставми</w:delText>
        </w:r>
      </w:del>
      <w:ins w:id="185" w:author="&lt;анонимный&gt;" w:date="2021-04-19T10:11:00Z">
        <w:r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средствами</w:t>
        </w:r>
      </w:ins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в кредит или рассрочку, покупатель заполняет заявку на сайте, неся ответственность за корректность введенной информации.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3.2.4.2. В случае выбора </w:t>
      </w:r>
      <w:proofErr w:type="spellStart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online</w:t>
      </w:r>
      <w:proofErr w:type="spellEnd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-оплаты - оператор озвучивает Покупателю срок на оплату заказа и объясняет Покупателю, каким образом можно оплатить заказ для заключения договора купли-продажи.</w:t>
      </w:r>
    </w:p>
    <w:p w:rsidR="00B00137" w:rsidRDefault="002A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Если оплата не произойдёт в указанный срок – договор купли-продажи не будет заключен, и заказ может быть автоматически отменён.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3.3. При выборе опции Самовывоз из магазина, Покупатель резервирует Товар по цене, указанной на Сайте интернет-магазина «М</w:t>
      </w:r>
      <w:ins w:id="186" w:author="Сергей Третьяков" w:date="2021-04-27T20:24:00Z">
        <w:r w:rsidRPr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187" w:author="Сергей Третьяков" w:date="2021-04-27T20:24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>2</w:t>
        </w:r>
        <w:proofErr w:type="spellStart"/>
        <w:r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sputnikspb</w:t>
        </w:r>
      </w:ins>
      <w:proofErr w:type="spellEnd"/>
      <w:ins w:id="188" w:author="Сергей Третьяков" w:date="2021-04-27T20:49:00Z">
        <w:r w:rsidR="00270305" w:rsidRPr="00270305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189" w:author="Сергей Третьяков" w:date="2021-04-27T20:49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>.</w:t>
        </w:r>
        <w:proofErr w:type="spellStart"/>
        <w:r w:rsidR="00270305">
          <w:rPr>
            <w:rFonts w:ascii="Arial" w:eastAsia="Times New Roman" w:hAnsi="Arial" w:cs="Arial"/>
            <w:color w:val="262626"/>
            <w:sz w:val="20"/>
            <w:szCs w:val="20"/>
            <w:lang w:val="en-US" w:eastAsia="ru-RU"/>
          </w:rPr>
          <w:t>ru</w:t>
        </w:r>
      </w:ins>
      <w:proofErr w:type="spellEnd"/>
      <w:del w:id="190" w:author="Сергей Третьяков" w:date="2021-04-27T20:24:00Z">
        <w:r w:rsidDel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.видео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» на момент оформления заказа, с возможностью выбора предварительной оплаты товара (оплата </w:t>
      </w:r>
      <w:proofErr w:type="spellStart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online</w:t>
      </w:r>
      <w:proofErr w:type="spellEnd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), или оплаты товара после его осмотра в пункте самовывоза.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del w:id="191" w:author="Сергей Третьяков" w:date="2021-04-27T20:50:00Z">
        <w:r w:rsidDel="00270305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lastRenderedPageBreak/>
          <w:delText>На самовывоз</w:delText>
        </w:r>
      </w:del>
      <w:proofErr w:type="gramStart"/>
      <w:ins w:id="192" w:author="Сергей Третьяков" w:date="2021-04-27T20:50:00Z">
        <w:r w:rsidR="00270305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На самовывоз</w:t>
        </w:r>
      </w:ins>
      <w:proofErr w:type="gramEnd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из магазина зарезервированного без предварительной оплаты Товара не распространяются правила о дистанционном способе продажи товаров.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3.4.1. Предварительный заказ производится в отношении товаров, которых на момент совершения нет в продаже. Срок и способ получения Товара согласуется с Потребителем представителем Продавца.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3.4.2. При поступлении Товара по предварительному заказу с Потребителем связывается представитель Продавца и согласовывает дату и способ получения Товара Потребителем.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3.4.3. Продавец регистрирует дату и время получения предварительных заказов, Заказы обрабатываются в порядке их получения.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3.4.4. Потребитель имеет право отменить предварительный заказ до момента согласования с Продавцом Заказа.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3.5. Изменение и отмена Заказа/Резервирования.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3.5.1. Покупатель вправе изменить или отменить Заказ/Резервирование в любой момент на сайте, по электронной почте, и/или позвонив по телефону, указанному на Сайте.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3.6. Если после получения Заказа Продавцом обнаруживается, что в наличии отсутствует необходимое количество заказанного Товара, Продавец информирует об этом Покупателя по телефону и/или электронным письмом. В этом случае Продавец вправе отменить заказ, если он не был оплачен Потребителем. В случае, если заказ был предварительно оплачен Потребителем, Продавец осуществляет возврат уплаченных Потребителем за товар денежных средств.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Покупатель вправе согласиться принять Товар в количестве, имеющемся в наличии у Продавца, либо аннулировать данную позицию Товара из Заказа.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3.7. Если покупатель в течение срока резервирования товара не примет товар у Продавца, это расценивается односторонним отказом Покупателя от Договора, что влечёт </w:t>
      </w:r>
      <w:del w:id="193" w:author="Сергей Третьяков" w:date="2021-04-27T20:50:00Z">
        <w:r w:rsidDel="00270305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прекращение  обязательств</w:delText>
        </w:r>
      </w:del>
      <w:ins w:id="194" w:author="Сергей Третьяков" w:date="2021-04-27T20:50:00Z">
        <w:r w:rsidR="00270305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прекращение обязательств</w:t>
        </w:r>
      </w:ins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Продавца, за исключением обязанности вернуть Покупателю уплаченную за товар сумму. </w:t>
      </w:r>
    </w:p>
    <w:p w:rsidR="00B00137" w:rsidRDefault="002A37D6">
      <w:pPr>
        <w:pStyle w:val="af0"/>
        <w:shd w:val="clear" w:color="auto" w:fill="FFFFFF"/>
        <w:spacing w:beforeAutospacing="0" w:after="0" w:afterAutospacing="0"/>
        <w:ind w:left="708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Срок резервирования при выборе способа доставки «Доставка»:</w:t>
      </w:r>
    </w:p>
    <w:p w:rsidR="00B00137" w:rsidRDefault="002A37D6">
      <w:pPr>
        <w:pStyle w:val="af0"/>
        <w:shd w:val="clear" w:color="auto" w:fill="FFFFFF"/>
        <w:spacing w:beforeAutospacing="0" w:after="0" w:afterAutospacing="0"/>
        <w:ind w:left="708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Оплата товара «При получении»</w:t>
      </w:r>
    </w:p>
    <w:p w:rsidR="00B00137" w:rsidRDefault="002A37D6">
      <w:pPr>
        <w:pStyle w:val="af0"/>
        <w:shd w:val="clear" w:color="auto" w:fill="FFFFFF"/>
        <w:spacing w:beforeAutospacing="0" w:after="0" w:afterAutospacing="0"/>
        <w:ind w:left="708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Товар резервируется не более чем на 30 дней с момента подтверждения заказа. </w:t>
      </w:r>
    </w:p>
    <w:p w:rsidR="00B00137" w:rsidRDefault="002A37D6">
      <w:pPr>
        <w:pStyle w:val="af0"/>
        <w:shd w:val="clear" w:color="auto" w:fill="FFFFFF"/>
        <w:spacing w:beforeAutospacing="0" w:after="0" w:afterAutospacing="0"/>
        <w:ind w:left="708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Оплата товара на сайте</w:t>
      </w:r>
    </w:p>
    <w:p w:rsidR="00B00137" w:rsidRDefault="002A37D6">
      <w:pPr>
        <w:pStyle w:val="af0"/>
        <w:shd w:val="clear" w:color="auto" w:fill="FFFFFF"/>
        <w:spacing w:beforeAutospacing="0" w:after="0" w:afterAutospacing="0"/>
        <w:ind w:left="708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Товар резервируется на 30 дней с момента оплаты. 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</w:p>
    <w:p w:rsidR="00B00137" w:rsidRDefault="00B00137">
      <w:pPr>
        <w:pStyle w:val="af0"/>
        <w:shd w:val="clear" w:color="auto" w:fill="FFFFFF"/>
        <w:spacing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B00137" w:rsidRDefault="002A37D6">
      <w:pPr>
        <w:pStyle w:val="af0"/>
        <w:shd w:val="clear" w:color="auto" w:fill="FFFFFF"/>
        <w:spacing w:beforeAutospacing="0" w:after="0" w:afterAutospacing="0"/>
        <w:ind w:left="708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Срок резервирования при выборе способа доставки «Самовывоз»:</w:t>
      </w:r>
    </w:p>
    <w:p w:rsidR="00B00137" w:rsidRDefault="002A37D6">
      <w:pPr>
        <w:pStyle w:val="af0"/>
        <w:shd w:val="clear" w:color="auto" w:fill="FFFFFF"/>
        <w:spacing w:beforeAutospacing="0" w:after="0" w:afterAutospacing="0"/>
        <w:ind w:left="708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Оплата товара при получении + доставка в магазин «М</w:t>
      </w:r>
      <w:ins w:id="195" w:author="Сергей Третьяков" w:date="2021-04-27T20:25:00Z">
        <w:r w:rsidRPr="002A37D6">
          <w:rPr>
            <w:rFonts w:ascii="Helvetica" w:hAnsi="Helvetica" w:cs="Helvetica"/>
            <w:color w:val="333333"/>
            <w:sz w:val="21"/>
            <w:szCs w:val="21"/>
            <w:rPrChange w:id="196" w:author="Сергей Третьяков" w:date="2021-04-27T20:25:00Z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rPrChange>
          </w:rPr>
          <w:t>2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  <w:lang w:val="en-US"/>
          </w:rPr>
          <w:t>sputnikspb</w:t>
        </w:r>
      </w:ins>
      <w:proofErr w:type="spellEnd"/>
      <w:ins w:id="197" w:author="Сергей Третьяков" w:date="2021-04-27T20:50:00Z">
        <w:r w:rsidR="00270305" w:rsidRPr="00270305">
          <w:rPr>
            <w:rFonts w:ascii="Helvetica" w:hAnsi="Helvetica" w:cs="Helvetica"/>
            <w:color w:val="333333"/>
            <w:sz w:val="21"/>
            <w:szCs w:val="21"/>
            <w:rPrChange w:id="198" w:author="Сергей Третьяков" w:date="2021-04-27T20:50:00Z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rPrChange>
          </w:rPr>
          <w:t>.</w:t>
        </w:r>
        <w:proofErr w:type="spellStart"/>
        <w:r w:rsidR="00270305">
          <w:rPr>
            <w:rFonts w:ascii="Helvetica" w:hAnsi="Helvetica" w:cs="Helvetica"/>
            <w:color w:val="333333"/>
            <w:sz w:val="21"/>
            <w:szCs w:val="21"/>
            <w:lang w:val="en-US"/>
          </w:rPr>
          <w:t>ru</w:t>
        </w:r>
      </w:ins>
      <w:proofErr w:type="spellEnd"/>
      <w:del w:id="199" w:author="Сергей Третьяков" w:date="2021-04-27T20:25:00Z">
        <w:r w:rsidDel="002A37D6">
          <w:rPr>
            <w:rFonts w:ascii="Helvetica" w:hAnsi="Helvetica" w:cs="Helvetica"/>
            <w:color w:val="333333"/>
            <w:sz w:val="21"/>
            <w:szCs w:val="21"/>
          </w:rPr>
          <w:delText>. Видео</w:delText>
        </w:r>
      </w:del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B00137" w:rsidRDefault="002A37D6">
      <w:pPr>
        <w:pStyle w:val="af0"/>
        <w:shd w:val="clear" w:color="auto" w:fill="FFFFFF"/>
        <w:spacing w:beforeAutospacing="0" w:after="0" w:afterAutospacing="0"/>
        <w:ind w:left="708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Товар резервируется на 5 дней с момента подтверждения готовности заказа к выдаче. </w:t>
      </w:r>
    </w:p>
    <w:p w:rsidR="00B00137" w:rsidRDefault="002A37D6">
      <w:pPr>
        <w:pStyle w:val="af0"/>
        <w:shd w:val="clear" w:color="auto" w:fill="FFFFFF"/>
        <w:spacing w:beforeAutospacing="0" w:after="0" w:afterAutospacing="0"/>
        <w:ind w:left="708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Оплата на сайте + доставка в магазин «М</w:t>
      </w:r>
      <w:ins w:id="200" w:author="Сергей Третьяков" w:date="2021-04-27T20:26:00Z">
        <w:r w:rsidRPr="002A37D6">
          <w:rPr>
            <w:rFonts w:ascii="Helvetica" w:hAnsi="Helvetica" w:cs="Helvetica"/>
            <w:color w:val="333333"/>
            <w:sz w:val="21"/>
            <w:szCs w:val="21"/>
            <w:rPrChange w:id="201" w:author="Сергей Третьяков" w:date="2021-04-27T20:26:00Z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rPrChange>
          </w:rPr>
          <w:t>2</w:t>
        </w:r>
        <w:r>
          <w:rPr>
            <w:rFonts w:ascii="Helvetica" w:hAnsi="Helvetica" w:cs="Helvetica"/>
            <w:color w:val="333333"/>
            <w:sz w:val="21"/>
            <w:szCs w:val="21"/>
            <w:lang w:val="en-US"/>
          </w:rPr>
          <w:t>sputnikspb</w:t>
        </w:r>
      </w:ins>
      <w:ins w:id="202" w:author="Сергей Третьяков" w:date="2021-04-27T20:50:00Z">
        <w:r w:rsidR="00270305">
          <w:rPr>
            <w:rFonts w:ascii="Helvetica" w:hAnsi="Helvetica" w:cs="Helvetica"/>
            <w:color w:val="333333"/>
            <w:sz w:val="21"/>
            <w:szCs w:val="21"/>
            <w:lang w:val="en-US"/>
          </w:rPr>
          <w:t>.ru</w:t>
        </w:r>
      </w:ins>
      <w:del w:id="203" w:author="Сергей Третьяков" w:date="2021-04-27T20:26:00Z">
        <w:r w:rsidDel="002A37D6">
          <w:rPr>
            <w:rFonts w:ascii="Helvetica" w:hAnsi="Helvetica" w:cs="Helvetica"/>
            <w:color w:val="333333"/>
            <w:sz w:val="21"/>
            <w:szCs w:val="21"/>
          </w:rPr>
          <w:delText>. Видео</w:delText>
        </w:r>
      </w:del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B00137" w:rsidRDefault="002A37D6">
      <w:pPr>
        <w:pStyle w:val="af0"/>
        <w:shd w:val="clear" w:color="auto" w:fill="FFFFFF"/>
        <w:spacing w:beforeAutospacing="0" w:after="0" w:afterAutospacing="0"/>
        <w:ind w:left="708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Товар резервируется на 14 дней с момента подтверждения готовности заказа к выдаче. </w:t>
      </w:r>
    </w:p>
    <w:p w:rsidR="00B00137" w:rsidDel="002A37D6" w:rsidRDefault="002A37D6">
      <w:pPr>
        <w:pStyle w:val="af0"/>
        <w:shd w:val="clear" w:color="auto" w:fill="FFFFFF"/>
        <w:spacing w:beforeAutospacing="0" w:after="0" w:afterAutospacing="0"/>
        <w:rPr>
          <w:del w:id="204" w:author="Сергей Третьяков" w:date="2021-04-27T20:26:00Z"/>
          <w:rFonts w:ascii="Helvetica" w:hAnsi="Helvetica" w:cs="Helvetica"/>
          <w:color w:val="333333"/>
          <w:sz w:val="21"/>
          <w:szCs w:val="21"/>
        </w:rPr>
        <w:pPrChange w:id="205" w:author="Сергей Третьяков" w:date="2021-04-27T20:26:00Z">
          <w:pPr>
            <w:pStyle w:val="af0"/>
            <w:shd w:val="clear" w:color="auto" w:fill="FFFFFF"/>
            <w:spacing w:beforeAutospacing="0" w:after="0" w:afterAutospacing="0"/>
            <w:ind w:left="708"/>
          </w:pPr>
        </w:pPrChange>
      </w:pPr>
      <w:del w:id="206" w:author="Сергей Третьяков" w:date="2021-04-27T20:26:00Z">
        <w:r w:rsidDel="002A37D6">
          <w:rPr>
            <w:rFonts w:ascii="Helvetica" w:hAnsi="Helvetica" w:cs="Helvetica"/>
            <w:color w:val="333333"/>
            <w:sz w:val="21"/>
            <w:szCs w:val="21"/>
          </w:rPr>
          <w:delText>3. Оплата на сайте + доставка в пункт выдачи «Пятёрочка»</w:delText>
        </w:r>
      </w:del>
    </w:p>
    <w:p w:rsidR="00B00137" w:rsidRPr="002A37D6" w:rsidDel="002A37D6" w:rsidRDefault="002A37D6">
      <w:pPr>
        <w:pStyle w:val="af0"/>
        <w:shd w:val="clear" w:color="auto" w:fill="FFFFFF"/>
        <w:spacing w:beforeAutospacing="0" w:after="0" w:afterAutospacing="0"/>
        <w:rPr>
          <w:del w:id="207" w:author="Сергей Третьяков" w:date="2021-04-27T20:27:00Z"/>
          <w:rFonts w:ascii="Helvetica" w:hAnsi="Helvetica" w:cs="Helvetica"/>
          <w:color w:val="333333"/>
          <w:sz w:val="21"/>
          <w:szCs w:val="21"/>
        </w:rPr>
        <w:pPrChange w:id="208" w:author="Сергей Третьяков" w:date="2021-04-27T20:26:00Z">
          <w:pPr>
            <w:pStyle w:val="af0"/>
            <w:shd w:val="clear" w:color="auto" w:fill="FFFFFF"/>
            <w:spacing w:beforeAutospacing="0" w:after="0" w:afterAutospacing="0"/>
            <w:ind w:left="708"/>
          </w:pPr>
        </w:pPrChange>
      </w:pPr>
      <w:del w:id="209" w:author="Сергей Третьяков" w:date="2021-04-27T20:26:00Z">
        <w:r w:rsidDel="002A37D6">
          <w:rPr>
            <w:rFonts w:ascii="Helvetica" w:hAnsi="Helvetica" w:cs="Helvetica"/>
            <w:color w:val="333333"/>
            <w:sz w:val="21"/>
            <w:szCs w:val="21"/>
          </w:rPr>
          <w:delText xml:space="preserve">Товар резервируется на 7 дней с момента подтверждения готовности заказа к выдаче. </w:delText>
        </w:r>
      </w:del>
      <w:ins w:id="210" w:author="Сергей Третьяков" w:date="2021-04-27T20:27:00Z">
        <w:r w:rsidRPr="002A37D6">
          <w:rPr>
            <w:rFonts w:ascii="Helvetica" w:hAnsi="Helvetica" w:cs="Helvetica"/>
            <w:color w:val="333333"/>
            <w:sz w:val="21"/>
            <w:szCs w:val="21"/>
            <w:rPrChange w:id="211" w:author="Сергей Третьяков" w:date="2021-04-27T20:27:00Z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rPrChange>
          </w:rPr>
          <w:t xml:space="preserve">            </w:t>
        </w:r>
      </w:ins>
    </w:p>
    <w:p w:rsidR="00B00137" w:rsidRDefault="002A37D6">
      <w:pPr>
        <w:pStyle w:val="af0"/>
        <w:shd w:val="clear" w:color="auto" w:fill="FFFFFF"/>
        <w:spacing w:beforeAutospacing="0" w:after="0" w:afterAutospacing="0"/>
        <w:rPr>
          <w:rFonts w:ascii="Helvetica" w:hAnsi="Helvetica" w:cs="Helvetica"/>
          <w:color w:val="333333"/>
          <w:sz w:val="21"/>
          <w:szCs w:val="21"/>
        </w:rPr>
        <w:pPrChange w:id="212" w:author="Сергей Третьяков" w:date="2021-04-27T20:27:00Z">
          <w:pPr>
            <w:pStyle w:val="af0"/>
            <w:shd w:val="clear" w:color="auto" w:fill="FFFFFF"/>
            <w:spacing w:beforeAutospacing="0" w:after="0" w:afterAutospacing="0"/>
            <w:ind w:left="708"/>
          </w:pPr>
        </w:pPrChange>
      </w:pPr>
      <w:ins w:id="213" w:author="Сергей Третьяков" w:date="2021-04-27T20:27:00Z">
        <w:r>
          <w:rPr>
            <w:rFonts w:ascii="Helvetica" w:hAnsi="Helvetica" w:cs="Helvetica"/>
            <w:color w:val="333333"/>
            <w:sz w:val="21"/>
            <w:szCs w:val="21"/>
            <w:lang w:val="en-US"/>
          </w:rPr>
          <w:t>3</w:t>
        </w:r>
      </w:ins>
      <w:del w:id="214" w:author="Сергей Третьяков" w:date="2021-04-27T20:27:00Z">
        <w:r w:rsidDel="002A37D6">
          <w:rPr>
            <w:rFonts w:ascii="Helvetica" w:hAnsi="Helvetica" w:cs="Helvetica"/>
            <w:color w:val="333333"/>
            <w:sz w:val="21"/>
            <w:szCs w:val="21"/>
          </w:rPr>
          <w:delText>4</w:delText>
        </w:r>
      </w:del>
      <w:r>
        <w:rPr>
          <w:rFonts w:ascii="Helvetica" w:hAnsi="Helvetica" w:cs="Helvetica"/>
          <w:color w:val="333333"/>
          <w:sz w:val="21"/>
          <w:szCs w:val="21"/>
        </w:rPr>
        <w:t>. Оплата на сайте + доставка в пункт выдачи «Почта России»</w:t>
      </w:r>
    </w:p>
    <w:p w:rsidR="00B00137" w:rsidRDefault="002A37D6">
      <w:pPr>
        <w:pStyle w:val="af0"/>
        <w:shd w:val="clear" w:color="auto" w:fill="FFFFFF"/>
        <w:spacing w:beforeAutospacing="0" w:after="0" w:afterAutospacing="0"/>
        <w:ind w:left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Товар резервируется на 30 дней с момента подтверждения готовности заказа к выдаче.</w:t>
      </w:r>
    </w:p>
    <w:p w:rsidR="00B00137" w:rsidRDefault="00B001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B00137" w:rsidRDefault="002A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4. Стоимость и оплата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4.1. Цена, взимаемая за Товар, является ценой на момент размещения Заказа/Резервирования и указывается на Сайте Продавца в описании Товара.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4.2. Продавец вправе изменять цены на Товары в любое время без предварительного уведомления. По подтвержденным Заказам цена на товар изменению не подлежит.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4.3. Покупатель вправе оплатить Товар следующими способами: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4.3.1. оплата банковской картой при получении Товара;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4.3.2. оплата наличными денежными средствами при получении Товара;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4.3.3. оплата банковской картой на Сайте Продавца.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4.4. Подтверждением оплаты является либо кассовый чек, либо иной документ, применяемый на территории Российской Федерации в соответствии с действующим законодательством РФ, подтверждающий оплату Товара.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4.5. Договор купли-продажи считается заключенным с момента оплаты Покупателем заказанных Товаров.</w:t>
      </w:r>
    </w:p>
    <w:p w:rsidR="00B00137" w:rsidRDefault="002A37D6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lastRenderedPageBreak/>
        <w:t>При оплате Товаров Потребителем в пункте самовывоза или офисе продаж и обслуживания на отношения Покупателя и Продавца распространяются нормы о розничной купле-продаже товаров и не распространяются правила и нормы о дистанционной продаже товара.</w:t>
      </w:r>
    </w:p>
    <w:p w:rsidR="00B00137" w:rsidRDefault="00B00137">
      <w:pPr>
        <w:shd w:val="clear" w:color="auto" w:fill="FFFFFF"/>
        <w:spacing w:before="165" w:after="16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B00137" w:rsidRDefault="00B00137">
      <w:pPr>
        <w:shd w:val="clear" w:color="auto" w:fill="FFFFFF"/>
        <w:spacing w:before="165" w:after="165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B00137" w:rsidRDefault="002A37D6">
      <w:pPr>
        <w:shd w:val="clear" w:color="auto" w:fill="FFFFFF"/>
        <w:spacing w:before="165" w:after="165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Защита персональных данных</w:t>
      </w:r>
    </w:p>
    <w:p w:rsidR="00B00137" w:rsidRDefault="002A37D6">
      <w:pPr>
        <w:pStyle w:val="Default"/>
        <w:ind w:firstLine="708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При оформлении заказа на Сайте Продавца, Покупатель предоставляет о себе следующую информацию: Фамилия, Имя, Отчество, контактные данные (номер телефона, адрес электронной почты), адрес доставки Заказа и ин</w:t>
      </w:r>
      <w:del w:id="215" w:author="Сергей Третьяков" w:date="2021-04-27T20:27:00Z">
        <w:r w:rsidDel="002A37D6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о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ые необходимые данные. </w:t>
      </w:r>
    </w:p>
    <w:p w:rsidR="00B00137" w:rsidRDefault="002A37D6">
      <w:pPr>
        <w:pStyle w:val="Default"/>
        <w:ind w:firstLine="708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Нажимая на кнопку «</w:t>
      </w:r>
      <w:r>
        <w:rPr>
          <w:rFonts w:ascii="Arial" w:eastAsia="Times New Roman" w:hAnsi="Arial" w:cs="Arial"/>
          <w:color w:val="262626"/>
          <w:sz w:val="20"/>
          <w:szCs w:val="20"/>
          <w:u w:val="single"/>
          <w:lang w:eastAsia="ru-RU"/>
        </w:rPr>
        <w:t>Заказать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»</w:t>
      </w:r>
      <w:ins w:id="216" w:author="Сергей Третьяков" w:date="2021-04-27T20:28:00Z">
        <w:r w:rsidR="00C26DA0" w:rsidRPr="00C26DA0">
          <w:rPr>
            <w:rFonts w:ascii="Arial" w:eastAsia="Times New Roman" w:hAnsi="Arial" w:cs="Arial"/>
            <w:color w:val="262626"/>
            <w:sz w:val="20"/>
            <w:szCs w:val="20"/>
            <w:lang w:eastAsia="ru-RU"/>
            <w:rPrChange w:id="217" w:author="Сергей Третьяков" w:date="2021-04-27T20:28:00Z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rPrChange>
          </w:rPr>
          <w:t xml:space="preserve"> </w:t>
        </w:r>
        <w:r w:rsidR="00C26DA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«Купить сейчас</w:t>
        </w:r>
      </w:ins>
      <w:ins w:id="218" w:author="Сергей Третьяков" w:date="2021-04-27T20:29:00Z">
        <w:r w:rsidR="00C26DA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>» или «Отправить»</w:t>
        </w:r>
      </w:ins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, Покупатель своей волей и в своем интересе дает согласие на обработку, в </w:t>
      </w:r>
      <w:proofErr w:type="spellStart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т.ч</w:t>
      </w:r>
      <w:proofErr w:type="spellEnd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.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своих персональных данных, которые включают, но не ограничиваются следующими данными: фамилия, имя, отчество, дата рождения, пол, адрес регистрации или пребывания (фактический адрес проживания), номер контактного телефона (мобильного и / или домашнего), адрес электронной почты, сведений об истории покупок, в том числе наименований приобретаемых товаров/услуг и их стоимости, накопленных Бонусных рублях (при регистрации в программе лояльности), а также информации об интересах на основании данных о поведении Покупателя в интернете, в сетях телекоммуникационных и интернет-операторов, сетевых и/или коалиционных (с участием компаний-партнёров) программ лояльности (далее — персональные данные)</w:t>
      </w:r>
      <w:ins w:id="219" w:author="Сергей Третьяков" w:date="2021-04-27T20:30:00Z">
        <w:r w:rsidR="00C26DA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 xml:space="preserve"> </w:t>
        </w:r>
      </w:ins>
      <w:del w:id="220" w:author="Сергей Третьяков" w:date="2021-04-27T20:30:00Z">
        <w:r w:rsidDel="00C26DA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 Обществу с ограниченной ответственностью «МВМ», ОГРН 5077746354450 (105066, ул. Нижняя Красносельская, д. 40/12, корп.20, этаж 5 пом. II ком.3),</w:delText>
        </w:r>
      </w:del>
      <w:del w:id="221" w:author="Сергей Третьяков" w:date="2021-04-27T20:29:00Z">
        <w:r w:rsidDel="00C26DA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 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 целях заключения и исполнения договоров купли-продажи / оказания услуг, информирования о товарах, работах, услугах и/или проведения опросов и исследований, распространения рекламных сообщений (в том числе, о проводимых акциях и специальных предложениях через любые каналы коммуникации, в том числе по почте, SMS, электронной почте, телефону, иным средствам связи), участия в программе лояльности (при регистрации в программе лояльности), включая учёт накопления и использования Бонусных рублей, для предоставления Покупателю наиболее выгодных персонализированных предложений от Продавца и его партнёров.</w:t>
      </w:r>
    </w:p>
    <w:p w:rsidR="00B00137" w:rsidRDefault="002A37D6">
      <w:pPr>
        <w:pStyle w:val="Defaul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Персональные данные Покупателя будут обрабатываться способами, соответствующими целям обработки персональных данных, в </w:t>
      </w:r>
      <w:proofErr w:type="spellStart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т.ч</w:t>
      </w:r>
      <w:proofErr w:type="spellEnd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. с использованием средств автоматизации или без использования таких средств.</w:t>
      </w:r>
      <w:del w:id="222" w:author="Сергей Третьяков" w:date="2021-04-27T20:31:00Z">
        <w:r w:rsidDel="00C26DA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 Со списком третьи</w:delText>
        </w:r>
      </w:del>
      <w:del w:id="223" w:author="Сергей Третьяков" w:date="2021-04-27T20:30:00Z">
        <w:r w:rsidDel="00C26DA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 xml:space="preserve">х лиц можно ознакомиться на Сайте </w:delText>
        </w:r>
        <w:r w:rsidDel="00C26DA0">
          <w:fldChar w:fldCharType="begin"/>
        </w:r>
        <w:r w:rsidDel="00C26DA0">
          <w:delInstrText xml:space="preserve"> HYPERLINK "http://www.eldorado.ru/club" \h </w:delInstrText>
        </w:r>
        <w:r w:rsidDel="00C26DA0">
          <w:fldChar w:fldCharType="separate"/>
        </w:r>
        <w:r w:rsidDel="00C26DA0">
          <w:rPr>
            <w:rFonts w:eastAsia="Times New Roman"/>
            <w:color w:val="262626"/>
            <w:sz w:val="20"/>
            <w:szCs w:val="20"/>
            <w:lang w:eastAsia="ru-RU"/>
          </w:rPr>
          <w:delText>www.mvideo.ru/club</w:delText>
        </w:r>
        <w:r w:rsidDel="00C26DA0">
          <w:rPr>
            <w:rFonts w:eastAsia="Times New Roman"/>
            <w:color w:val="262626"/>
            <w:sz w:val="20"/>
            <w:szCs w:val="20"/>
            <w:lang w:eastAsia="ru-RU"/>
          </w:rPr>
          <w:fldChar w:fldCharType="end"/>
        </w:r>
        <w:r w:rsidDel="00C26DA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,</w:delText>
        </w:r>
      </w:del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Данное Покупателем согласие на обработку его персональных данных является бессрочным и может быть отозвано посредством направления Покупателем письменного заявления в адрес местонахождения Продавца. </w:t>
      </w:r>
    </w:p>
    <w:p w:rsidR="00B00137" w:rsidRDefault="002A37D6">
      <w:pPr>
        <w:pStyle w:val="Default"/>
        <w:ind w:firstLine="708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При этом Покупатель проинформирован и согласен с тем, что в случае отзыва согласия на обработку персональных данных Продавец вправе продолжить обработку персональных данных без согласия Покупателя при наличии оснований, установленных законодательством</w:t>
      </w:r>
      <w:ins w:id="224" w:author="Сергей Третьяков" w:date="2021-04-27T20:31:00Z">
        <w:r w:rsidR="00C26DA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t xml:space="preserve"> РФ.</w:t>
        </w:r>
      </w:ins>
      <w:del w:id="225" w:author="Сергей Третьяков" w:date="2021-04-27T20:31:00Z">
        <w:r w:rsidDel="00C26DA0">
          <w:rPr>
            <w:rFonts w:ascii="Arial" w:eastAsia="Times New Roman" w:hAnsi="Arial" w:cs="Arial"/>
            <w:color w:val="262626"/>
            <w:sz w:val="20"/>
            <w:szCs w:val="20"/>
            <w:lang w:eastAsia="ru-RU"/>
          </w:rPr>
          <w:delText>.</w:delText>
        </w:r>
      </w:del>
    </w:p>
    <w:p w:rsidR="00B00137" w:rsidRDefault="00B00137">
      <w:pPr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sectPr w:rsidR="00B00137">
      <w:pgSz w:w="11906" w:h="17338"/>
      <w:pgMar w:top="568" w:right="851" w:bottom="993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4F8"/>
    <w:multiLevelType w:val="multilevel"/>
    <w:tmpl w:val="E5EE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21777D3F"/>
    <w:multiLevelType w:val="multilevel"/>
    <w:tmpl w:val="45ECD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EF71CC"/>
    <w:multiLevelType w:val="multilevel"/>
    <w:tmpl w:val="D932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ергей Третьяков">
    <w15:presenceInfo w15:providerId="Windows Live" w15:userId="6a2eab785e0ba8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37"/>
    <w:rsid w:val="00240D07"/>
    <w:rsid w:val="00270305"/>
    <w:rsid w:val="002A37D6"/>
    <w:rsid w:val="0069331C"/>
    <w:rsid w:val="0088677A"/>
    <w:rsid w:val="008E6177"/>
    <w:rsid w:val="00B00137"/>
    <w:rsid w:val="00C26DA0"/>
    <w:rsid w:val="00E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3A03B-2602-420E-B227-056B0CC3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03E5A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B2051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0063E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0063E3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0063E3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A862C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F6DFC"/>
    <w:rPr>
      <w:color w:val="605E5C"/>
      <w:shd w:val="clear" w:color="auto" w:fill="E1DFDD"/>
    </w:rPr>
  </w:style>
  <w:style w:type="character" w:customStyle="1" w:styleId="a7">
    <w:name w:val="Нумерация строк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503E5A"/>
    <w:rPr>
      <w:rFonts w:ascii="Calibri" w:eastAsia="Calibri" w:hAnsi="Calibri" w:cs="Calibri"/>
      <w:color w:val="000000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3B20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annotation text"/>
    <w:basedOn w:val="a"/>
    <w:uiPriority w:val="99"/>
    <w:semiHidden/>
    <w:unhideWhenUsed/>
    <w:qFormat/>
    <w:rsid w:val="000063E3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0063E3"/>
    <w:rPr>
      <w:b/>
      <w:bCs/>
    </w:rPr>
  </w:style>
  <w:style w:type="paragraph" w:styleId="af0">
    <w:name w:val="Normal (Web)"/>
    <w:basedOn w:val="a"/>
    <w:uiPriority w:val="99"/>
    <w:unhideWhenUsed/>
    <w:qFormat/>
    <w:rsid w:val="00DA0D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240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Игорь Александрович</dc:creator>
  <dc:description/>
  <cp:lastModifiedBy>Сергей Третьяков</cp:lastModifiedBy>
  <cp:revision>2</cp:revision>
  <dcterms:created xsi:type="dcterms:W3CDTF">2021-04-27T17:53:00Z</dcterms:created>
  <dcterms:modified xsi:type="dcterms:W3CDTF">2021-04-27T17:53:00Z</dcterms:modified>
  <dc:language>ru-RU</dc:language>
</cp:coreProperties>
</file>